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E6CD" w14:textId="177556C4" w:rsidR="005F5675" w:rsidRDefault="00CD5E27" w:rsidP="005F5675">
      <w:r>
        <w:rPr>
          <w:noProof/>
          <w:lang w:eastAsia="en-GB"/>
        </w:rPr>
        <mc:AlternateContent>
          <mc:Choice Requires="wps">
            <w:drawing>
              <wp:anchor distT="0" distB="0" distL="114300" distR="114300" simplePos="0" relativeHeight="251658240" behindDoc="1" locked="1" layoutInCell="1" allowOverlap="1" wp14:anchorId="429AE2AA" wp14:editId="6E10DA97">
                <wp:simplePos x="0" y="0"/>
                <wp:positionH relativeFrom="page">
                  <wp:align>right</wp:align>
                </wp:positionH>
                <wp:positionV relativeFrom="page">
                  <wp:posOffset>-635</wp:posOffset>
                </wp:positionV>
                <wp:extent cx="7556500" cy="482600"/>
                <wp:effectExtent l="0" t="0" r="6350" b="0"/>
                <wp:wrapNone/>
                <wp:docPr id="1716916825" name="Rectangle 1"/>
                <wp:cNvGraphicFramePr/>
                <a:graphic xmlns:a="http://schemas.openxmlformats.org/drawingml/2006/main">
                  <a:graphicData uri="http://schemas.microsoft.com/office/word/2010/wordprocessingShape">
                    <wps:wsp>
                      <wps:cNvSpPr/>
                      <wps:spPr>
                        <a:xfrm>
                          <a:off x="0" y="0"/>
                          <a:ext cx="7556500" cy="482600"/>
                        </a:xfrm>
                        <a:prstGeom prst="rect">
                          <a:avLst/>
                        </a:prstGeom>
                        <a:solidFill>
                          <a:srgbClr val="002D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C8966" id="Rectangle 1" o:spid="_x0000_s1026" style="position:absolute;margin-left:543.8pt;margin-top:-.05pt;width:595pt;height:3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" fillcolor="#002d74" stroked="f" strokeweight="2pt">
                <w10:wrap anchorx="page" anchory="page"/>
                <w10:anchorlock/>
              </v:rect>
            </w:pict>
          </mc:Fallback>
        </mc:AlternateContent>
      </w:r>
    </w:p>
    <w:p w14:paraId="6F77239E" w14:textId="7131ADE4" w:rsidR="005F5675" w:rsidRDefault="005F5675" w:rsidP="005F5675">
      <w:pPr>
        <w:rPr>
          <w:noProof/>
          <w:lang w:val="en-US"/>
        </w:rPr>
      </w:pPr>
    </w:p>
    <w:p w14:paraId="15F56A97" w14:textId="17AEB3C4" w:rsidR="00251DD8" w:rsidRDefault="000E3C69">
      <w:pPr>
        <w:rPr>
          <w:noProof/>
          <w:lang w:val="en-US"/>
        </w:rPr>
      </w:pPr>
      <w:r>
        <w:rPr>
          <w:noProof/>
          <w:lang w:eastAsia="en-GB"/>
        </w:rPr>
        <mc:AlternateContent>
          <mc:Choice Requires="wps">
            <w:drawing>
              <wp:anchor distT="0" distB="0" distL="114300" distR="114300" simplePos="0" relativeHeight="251658244" behindDoc="0" locked="0" layoutInCell="1" allowOverlap="1" wp14:anchorId="2F80F937" wp14:editId="148AFD7B">
                <wp:simplePos x="0" y="0"/>
                <wp:positionH relativeFrom="column">
                  <wp:posOffset>1736725</wp:posOffset>
                </wp:positionH>
                <wp:positionV relativeFrom="paragraph">
                  <wp:posOffset>121920</wp:posOffset>
                </wp:positionV>
                <wp:extent cx="5003800" cy="1114425"/>
                <wp:effectExtent l="0" t="0" r="25400" b="28575"/>
                <wp:wrapNone/>
                <wp:docPr id="1414240940" name="Text Box 4"/>
                <wp:cNvGraphicFramePr/>
                <a:graphic xmlns:a="http://schemas.openxmlformats.org/drawingml/2006/main">
                  <a:graphicData uri="http://schemas.microsoft.com/office/word/2010/wordprocessingShape">
                    <wps:wsp>
                      <wps:cNvSpPr/>
                      <wps:spPr>
                        <a:xfrm>
                          <a:off x="0" y="0"/>
                          <a:ext cx="5003800" cy="1114425"/>
                        </a:xfrm>
                        <a:prstGeom prst="rect">
                          <a:avLst/>
                        </a:prstGeom>
                        <a:solidFill>
                          <a:schemeClr val="lt1"/>
                        </a:solidFill>
                        <a:ln w="6350">
                          <a:solidFill>
                            <a:srgbClr val="000000"/>
                          </a:solidFill>
                        </a:ln>
                      </wps:spPr>
                      <wps:txbx>
                        <w:txbxContent>
                          <w:p w14:paraId="0CB843A2" w14:textId="77777777" w:rsidR="00EF6412" w:rsidRDefault="00EF6412" w:rsidP="00EF6412">
                            <w:pPr>
                              <w:spacing w:line="276" w:lineRule="auto"/>
                              <w:rPr>
                                <w:rFonts w:ascii="Source Sans Pro" w:hAnsi="Source Sans Pro"/>
                                <w:b/>
                                <w:bCs/>
                                <w:color w:val="002D74"/>
                                <w:sz w:val="52"/>
                                <w:szCs w:val="52"/>
                                <w:lang w:val="en-US"/>
                              </w:rPr>
                            </w:pPr>
                            <w:r>
                              <w:rPr>
                                <w:rFonts w:ascii="Source Sans Pro" w:hAnsi="Source Sans Pro"/>
                                <w:b/>
                                <w:bCs/>
                                <w:color w:val="002D74"/>
                                <w:sz w:val="52"/>
                                <w:szCs w:val="52"/>
                                <w:lang w:val="en-US"/>
                              </w:rPr>
                              <w:t>AHP Projects Progressing PrBL</w:t>
                            </w:r>
                          </w:p>
                          <w:p w14:paraId="1407480A" w14:textId="7011C9FB" w:rsidR="00EF6412" w:rsidRDefault="00EF6412" w:rsidP="00EF6412">
                            <w:pPr>
                              <w:spacing w:line="180" w:lineRule="auto"/>
                              <w:rPr>
                                <w:rFonts w:ascii="Source Sans Pro" w:hAnsi="Source Sans Pro"/>
                                <w:color w:val="002D74"/>
                                <w:sz w:val="36"/>
                                <w:szCs w:val="36"/>
                                <w:lang w:val="en-US"/>
                              </w:rPr>
                            </w:pPr>
                            <w:r>
                              <w:rPr>
                                <w:rFonts w:ascii="Source Sans Pro" w:hAnsi="Source Sans Pro"/>
                                <w:color w:val="002D74"/>
                                <w:sz w:val="36"/>
                                <w:szCs w:val="36"/>
                                <w:lang w:val="en-US"/>
                              </w:rPr>
                              <w:t>Prosthetics and Orthotics</w:t>
                            </w:r>
                          </w:p>
                          <w:p w14:paraId="76636539" w14:textId="5738FCD4" w:rsidR="00EF6412" w:rsidRDefault="00EF6412" w:rsidP="00EF6412">
                            <w:pPr>
                              <w:spacing w:line="180" w:lineRule="auto"/>
                              <w:rPr>
                                <w:rFonts w:ascii="Source Sans Pro" w:hAnsi="Source Sans Pro"/>
                                <w:color w:val="002D74"/>
                                <w:sz w:val="28"/>
                                <w:szCs w:val="28"/>
                                <w:lang w:val="en-US"/>
                              </w:rPr>
                            </w:pPr>
                            <w:r>
                              <w:rPr>
                                <w:rFonts w:ascii="Source Sans Pro" w:hAnsi="Source Sans Pro"/>
                                <w:color w:val="002D74"/>
                                <w:sz w:val="28"/>
                                <w:szCs w:val="28"/>
                                <w:lang w:val="en-US"/>
                              </w:rPr>
                              <w:t>Clare Carson and Peter Glover</w:t>
                            </w:r>
                            <w:ins w:id="0" w:author="Ailidh Hunter" w:date="2026-01-21T16:22:00Z" w16du:dateUtc="2026-01-21T16:22:00Z">
                              <w:r w:rsidR="00183526">
                                <w:rPr>
                                  <w:rFonts w:ascii="Source Sans Pro" w:hAnsi="Source Sans Pro"/>
                                  <w:color w:val="002D74"/>
                                  <w:sz w:val="28"/>
                                  <w:szCs w:val="28"/>
                                  <w:lang w:val="en-US"/>
                                </w:rPr>
                                <w:t>, 2025</w:t>
                              </w:r>
                            </w:ins>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F80F937" id="Text Box 4" o:spid="_x0000_s1026" style="position:absolute;margin-left:136.75pt;margin-top:9.6pt;width:394pt;height:87.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" fillcolor="white [3201]" strokeweight=".5pt">
                <v:textbox>
                  <w:txbxContent>
                    <w:p w14:paraId="0CB843A2" w14:textId="77777777" w:rsidR="00EF6412" w:rsidRDefault="00EF6412" w:rsidP="00EF6412">
                      <w:pPr>
                        <w:spacing w:line="276" w:lineRule="auto"/>
                        <w:rPr>
                          <w:rFonts w:ascii="Source Sans Pro" w:hAnsi="Source Sans Pro"/>
                          <w:b/>
                          <w:bCs/>
                          <w:color w:val="002D74"/>
                          <w:sz w:val="52"/>
                          <w:szCs w:val="52"/>
                          <w:lang w:val="en-US"/>
                        </w:rPr>
                      </w:pPr>
                      <w:r>
                        <w:rPr>
                          <w:rFonts w:ascii="Source Sans Pro" w:hAnsi="Source Sans Pro"/>
                          <w:b/>
                          <w:bCs/>
                          <w:color w:val="002D74"/>
                          <w:sz w:val="52"/>
                          <w:szCs w:val="52"/>
                          <w:lang w:val="en-US"/>
                        </w:rPr>
                        <w:t>AHP Projects Progressing PrBL</w:t>
                      </w:r>
                    </w:p>
                    <w:p w14:paraId="1407480A" w14:textId="7011C9FB" w:rsidR="00EF6412" w:rsidRDefault="00EF6412" w:rsidP="00EF6412">
                      <w:pPr>
                        <w:spacing w:line="180" w:lineRule="auto"/>
                        <w:rPr>
                          <w:rFonts w:ascii="Source Sans Pro" w:hAnsi="Source Sans Pro"/>
                          <w:color w:val="002D74"/>
                          <w:sz w:val="36"/>
                          <w:szCs w:val="36"/>
                          <w:lang w:val="en-US"/>
                        </w:rPr>
                      </w:pPr>
                      <w:r>
                        <w:rPr>
                          <w:rFonts w:ascii="Source Sans Pro" w:hAnsi="Source Sans Pro"/>
                          <w:color w:val="002D74"/>
                          <w:sz w:val="36"/>
                          <w:szCs w:val="36"/>
                          <w:lang w:val="en-US"/>
                        </w:rPr>
                        <w:t>Prosthetics and Orthotics</w:t>
                      </w:r>
                    </w:p>
                    <w:p w14:paraId="76636539" w14:textId="5738FCD4" w:rsidR="00EF6412" w:rsidRDefault="00EF6412" w:rsidP="00EF6412">
                      <w:pPr>
                        <w:spacing w:line="180" w:lineRule="auto"/>
                        <w:rPr>
                          <w:rFonts w:ascii="Source Sans Pro" w:hAnsi="Source Sans Pro"/>
                          <w:color w:val="002D74"/>
                          <w:sz w:val="28"/>
                          <w:szCs w:val="28"/>
                          <w:lang w:val="en-US"/>
                        </w:rPr>
                      </w:pPr>
                      <w:r>
                        <w:rPr>
                          <w:rFonts w:ascii="Source Sans Pro" w:hAnsi="Source Sans Pro"/>
                          <w:color w:val="002D74"/>
                          <w:sz w:val="28"/>
                          <w:szCs w:val="28"/>
                          <w:lang w:val="en-US"/>
                        </w:rPr>
                        <w:t>Clare Carson and Peter Glover</w:t>
                      </w:r>
                      <w:ins w:id="1" w:author="Ailidh Hunter" w:date="2026-01-21T16:22:00Z" w16du:dateUtc="2026-01-21T16:22:00Z">
                        <w:r w:rsidR="00183526">
                          <w:rPr>
                            <w:rFonts w:ascii="Source Sans Pro" w:hAnsi="Source Sans Pro"/>
                            <w:color w:val="002D74"/>
                            <w:sz w:val="28"/>
                            <w:szCs w:val="28"/>
                            <w:lang w:val="en-US"/>
                          </w:rPr>
                          <w:t>, 2025</w:t>
                        </w:r>
                      </w:ins>
                    </w:p>
                  </w:txbxContent>
                </v:textbox>
              </v:rect>
            </w:pict>
          </mc:Fallback>
        </mc:AlternateContent>
      </w:r>
      <w:r>
        <w:rPr>
          <w:noProof/>
          <w:lang w:eastAsia="en-GB"/>
        </w:rPr>
        <mc:AlternateContent>
          <mc:Choice Requires="wps">
            <w:drawing>
              <wp:anchor distT="0" distB="0" distL="114300" distR="114300" simplePos="0" relativeHeight="251658243" behindDoc="0" locked="0" layoutInCell="1" allowOverlap="1" wp14:anchorId="77E9F8CD" wp14:editId="7AA57D95">
                <wp:simplePos x="0" y="0"/>
                <wp:positionH relativeFrom="column">
                  <wp:posOffset>1539240</wp:posOffset>
                </wp:positionH>
                <wp:positionV relativeFrom="paragraph">
                  <wp:posOffset>141605</wp:posOffset>
                </wp:positionV>
                <wp:extent cx="0" cy="1036955"/>
                <wp:effectExtent l="12700" t="0" r="12700" b="17145"/>
                <wp:wrapNone/>
                <wp:docPr id="1385549609" name="Straight Connector 3"/>
                <wp:cNvGraphicFramePr/>
                <a:graphic xmlns:a="http://schemas.openxmlformats.org/drawingml/2006/main">
                  <a:graphicData uri="http://schemas.microsoft.com/office/word/2010/wordprocessingShape">
                    <wps:wsp>
                      <wps:cNvCnPr/>
                      <wps:spPr>
                        <a:xfrm>
                          <a:off x="0" y="0"/>
                          <a:ext cx="0" cy="1036955"/>
                        </a:xfrm>
                        <a:prstGeom prst="line">
                          <a:avLst/>
                        </a:prstGeom>
                        <a:ln w="25400">
                          <a:solidFill>
                            <a:srgbClr val="002D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AFE7B" id="Straight Connector 3"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21.2pt,11.15pt" to="121.2pt,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" strokecolor="#002d74" strokeweight="2pt"/>
            </w:pict>
          </mc:Fallback>
        </mc:AlternateContent>
      </w:r>
      <w:r w:rsidR="00030FA5">
        <w:rPr>
          <w:noProof/>
          <w:lang w:eastAsia="en-GB"/>
        </w:rPr>
        <w:drawing>
          <wp:anchor distT="0" distB="0" distL="114300" distR="114300" simplePos="0" relativeHeight="251658242" behindDoc="1" locked="0" layoutInCell="1" allowOverlap="1" wp14:anchorId="00F4A749" wp14:editId="2C15B67C">
            <wp:simplePos x="0" y="0"/>
            <wp:positionH relativeFrom="column">
              <wp:posOffset>215900</wp:posOffset>
            </wp:positionH>
            <wp:positionV relativeFrom="paragraph">
              <wp:posOffset>156845</wp:posOffset>
            </wp:positionV>
            <wp:extent cx="1054100" cy="1037098"/>
            <wp:effectExtent l="0" t="0" r="0" b="0"/>
            <wp:wrapTight wrapText="bothSides">
              <wp:wrapPolygon edited="0">
                <wp:start x="1561" y="0"/>
                <wp:lineTo x="0" y="6349"/>
                <wp:lineTo x="0" y="7539"/>
                <wp:lineTo x="1561" y="12698"/>
                <wp:lineTo x="2342" y="21031"/>
                <wp:lineTo x="18737" y="21031"/>
                <wp:lineTo x="18737" y="19047"/>
                <wp:lineTo x="21080" y="7539"/>
                <wp:lineTo x="21080" y="5952"/>
                <wp:lineTo x="19518" y="397"/>
                <wp:lineTo x="19128" y="0"/>
                <wp:lineTo x="1561" y="0"/>
              </wp:wrapPolygon>
            </wp:wrapTight>
            <wp:docPr id="163192456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24562" name="Graphic 1631924562"/>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054100" cy="1037098"/>
                    </a:xfrm>
                    <a:prstGeom prst="rect">
                      <a:avLst/>
                    </a:prstGeom>
                  </pic:spPr>
                </pic:pic>
              </a:graphicData>
            </a:graphic>
            <wp14:sizeRelH relativeFrom="page">
              <wp14:pctWidth>0</wp14:pctWidth>
            </wp14:sizeRelH>
            <wp14:sizeRelV relativeFrom="page">
              <wp14:pctHeight>0</wp14:pctHeight>
            </wp14:sizeRelV>
          </wp:anchor>
        </w:drawing>
      </w:r>
    </w:p>
    <w:p w14:paraId="65F59611" w14:textId="71683F94" w:rsidR="0021772B" w:rsidRDefault="0021772B">
      <w:pPr>
        <w:rPr>
          <w:noProof/>
          <w:lang w:val="en-US"/>
        </w:rPr>
      </w:pPr>
    </w:p>
    <w:p w14:paraId="05A43938" w14:textId="125765FA" w:rsidR="0021772B" w:rsidRDefault="0021772B">
      <w:pPr>
        <w:rPr>
          <w:noProof/>
          <w:lang w:val="en-US"/>
        </w:rPr>
      </w:pPr>
    </w:p>
    <w:p w14:paraId="472B5B9D" w14:textId="479C9213" w:rsidR="0021772B" w:rsidRDefault="00AC18F1">
      <w:pPr>
        <w:rPr>
          <w:noProof/>
          <w:lang w:val="en-US"/>
        </w:rPr>
      </w:pPr>
      <w:r>
        <w:rPr>
          <w:noProof/>
          <w:lang w:eastAsia="en-GB"/>
        </w:rPr>
        <mc:AlternateContent>
          <mc:Choice Requires="wps">
            <w:drawing>
              <wp:anchor distT="0" distB="0" distL="114300" distR="114300" simplePos="0" relativeHeight="251658241" behindDoc="1" locked="1" layoutInCell="1" allowOverlap="1" wp14:anchorId="38929D3D" wp14:editId="458DF49D">
                <wp:simplePos x="0" y="0"/>
                <wp:positionH relativeFrom="page">
                  <wp:align>right</wp:align>
                </wp:positionH>
                <wp:positionV relativeFrom="page">
                  <wp:posOffset>2025650</wp:posOffset>
                </wp:positionV>
                <wp:extent cx="7556500" cy="8661400"/>
                <wp:effectExtent l="0" t="0" r="6350" b="6350"/>
                <wp:wrapNone/>
                <wp:docPr id="1590701774" name="Rectangle 1"/>
                <wp:cNvGraphicFramePr/>
                <a:graphic xmlns:a="http://schemas.openxmlformats.org/drawingml/2006/main">
                  <a:graphicData uri="http://schemas.microsoft.com/office/word/2010/wordprocessingShape">
                    <wps:wsp>
                      <wps:cNvSpPr/>
                      <wps:spPr>
                        <a:xfrm>
                          <a:off x="0" y="0"/>
                          <a:ext cx="7556500" cy="8661400"/>
                        </a:xfrm>
                        <a:prstGeom prst="rect">
                          <a:avLst/>
                        </a:prstGeom>
                        <a:solidFill>
                          <a:srgbClr val="002D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943A4" id="Rectangle 1" o:spid="_x0000_s1026" style="position:absolute;margin-left:543.8pt;margin-top:159.5pt;width:595pt;height:682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" fillcolor="#002d74" stroked="f" strokeweight="2pt">
                <w10:wrap anchorx="page" anchory="page"/>
                <w10:anchorlock/>
              </v:rect>
            </w:pict>
          </mc:Fallback>
        </mc:AlternateContent>
      </w:r>
    </w:p>
    <w:p w14:paraId="28235BED" w14:textId="577E42BE" w:rsidR="0021772B" w:rsidRDefault="0021772B">
      <w:pPr>
        <w:rPr>
          <w:noProof/>
          <w:lang w:val="en-US"/>
        </w:rPr>
      </w:pPr>
    </w:p>
    <w:p w14:paraId="286BB3F0" w14:textId="77777777" w:rsidR="0021772B" w:rsidRDefault="0021772B">
      <w:pPr>
        <w:rPr>
          <w:noProof/>
          <w:lang w:val="en-US"/>
        </w:rPr>
      </w:pPr>
    </w:p>
    <w:p w14:paraId="0250923A" w14:textId="77777777" w:rsidR="0021772B" w:rsidRDefault="0021772B">
      <w:pPr>
        <w:rPr>
          <w:noProof/>
          <w:lang w:val="en-US"/>
        </w:rPr>
      </w:pPr>
    </w:p>
    <w:p w14:paraId="58D48DA8" w14:textId="77777777" w:rsidR="0021772B" w:rsidRDefault="0021772B">
      <w:pPr>
        <w:rPr>
          <w:noProof/>
          <w:lang w:val="en-US"/>
        </w:rPr>
      </w:pPr>
    </w:p>
    <w:p w14:paraId="79DE4B31" w14:textId="77777777" w:rsidR="0021772B" w:rsidRDefault="0021772B">
      <w:pPr>
        <w:rPr>
          <w:noProof/>
          <w:lang w:val="en-US"/>
        </w:rPr>
      </w:pPr>
    </w:p>
    <w:p w14:paraId="35D3B0DB" w14:textId="77777777" w:rsidR="0021772B" w:rsidRDefault="0021772B">
      <w:pPr>
        <w:rPr>
          <w:noProof/>
          <w:lang w:val="en-US"/>
        </w:rPr>
      </w:pPr>
    </w:p>
    <w:p w14:paraId="1D8551E0" w14:textId="77777777" w:rsidR="0021772B" w:rsidRDefault="0021772B">
      <w:pPr>
        <w:rPr>
          <w:noProof/>
          <w:lang w:val="en-US"/>
        </w:rPr>
      </w:pPr>
    </w:p>
    <w:p w14:paraId="66E637D1" w14:textId="77777777" w:rsidR="0021772B" w:rsidRDefault="0021772B">
      <w:pPr>
        <w:rPr>
          <w:noProof/>
          <w:lang w:val="en-US"/>
        </w:rPr>
      </w:pPr>
    </w:p>
    <w:p w14:paraId="55584354" w14:textId="77777777" w:rsidR="0021772B" w:rsidRDefault="0021772B">
      <w:pPr>
        <w:rPr>
          <w:noProof/>
          <w:lang w:val="en-US"/>
        </w:rPr>
      </w:pPr>
    </w:p>
    <w:p w14:paraId="6359D89E" w14:textId="77777777" w:rsidR="0021772B" w:rsidRDefault="0021772B">
      <w:pPr>
        <w:rPr>
          <w:noProof/>
          <w:lang w:val="en-US"/>
        </w:rPr>
      </w:pPr>
    </w:p>
    <w:p w14:paraId="61DD7387" w14:textId="77777777" w:rsidR="0021772B" w:rsidRDefault="0021772B">
      <w:pPr>
        <w:rPr>
          <w:noProof/>
          <w:lang w:val="en-US"/>
        </w:rPr>
      </w:pPr>
    </w:p>
    <w:p w14:paraId="044CB81C" w14:textId="77777777" w:rsidR="0021772B" w:rsidRDefault="0021772B">
      <w:pPr>
        <w:rPr>
          <w:noProof/>
          <w:lang w:val="en-US"/>
        </w:rPr>
      </w:pPr>
    </w:p>
    <w:p w14:paraId="3D9AC3A4" w14:textId="77777777" w:rsidR="0021772B" w:rsidRDefault="0021772B">
      <w:pPr>
        <w:rPr>
          <w:noProof/>
          <w:lang w:val="en-US"/>
        </w:rPr>
      </w:pPr>
    </w:p>
    <w:p w14:paraId="246EA242" w14:textId="77777777" w:rsidR="0021772B" w:rsidRDefault="0021772B">
      <w:pPr>
        <w:rPr>
          <w:noProof/>
          <w:lang w:val="en-US"/>
        </w:rPr>
      </w:pPr>
    </w:p>
    <w:p w14:paraId="77B7CCD2" w14:textId="77777777" w:rsidR="0021772B" w:rsidRDefault="0021772B">
      <w:pPr>
        <w:rPr>
          <w:noProof/>
          <w:lang w:val="en-US"/>
        </w:rPr>
      </w:pPr>
    </w:p>
    <w:p w14:paraId="77E30473" w14:textId="77777777" w:rsidR="0021772B" w:rsidRDefault="0021772B">
      <w:pPr>
        <w:rPr>
          <w:noProof/>
          <w:lang w:val="en-US"/>
        </w:rPr>
      </w:pPr>
    </w:p>
    <w:p w14:paraId="28A0A7D4" w14:textId="77777777" w:rsidR="0021772B" w:rsidRDefault="0021772B">
      <w:pPr>
        <w:rPr>
          <w:noProof/>
          <w:lang w:val="en-US"/>
        </w:rPr>
      </w:pPr>
    </w:p>
    <w:p w14:paraId="2F967E29" w14:textId="77777777" w:rsidR="0021772B" w:rsidRDefault="0021772B">
      <w:pPr>
        <w:rPr>
          <w:noProof/>
          <w:lang w:val="en-US"/>
        </w:rPr>
      </w:pPr>
    </w:p>
    <w:p w14:paraId="3BB32053" w14:textId="77777777" w:rsidR="0021772B" w:rsidRDefault="0021772B">
      <w:pPr>
        <w:rPr>
          <w:noProof/>
          <w:lang w:val="en-US"/>
        </w:rPr>
      </w:pPr>
    </w:p>
    <w:p w14:paraId="31FB2CC4" w14:textId="77777777" w:rsidR="0021772B" w:rsidRDefault="0021772B">
      <w:pPr>
        <w:rPr>
          <w:noProof/>
          <w:lang w:val="en-US"/>
        </w:rPr>
      </w:pPr>
    </w:p>
    <w:p w14:paraId="3E872470" w14:textId="77777777" w:rsidR="0021772B" w:rsidRDefault="0021772B">
      <w:pPr>
        <w:rPr>
          <w:noProof/>
          <w:lang w:val="en-US"/>
        </w:rPr>
      </w:pPr>
    </w:p>
    <w:p w14:paraId="13445A5E" w14:textId="77777777" w:rsidR="0021772B" w:rsidRDefault="0021772B">
      <w:pPr>
        <w:rPr>
          <w:noProof/>
          <w:lang w:val="en-US"/>
        </w:rPr>
      </w:pPr>
    </w:p>
    <w:p w14:paraId="2ABE5BB4" w14:textId="77777777" w:rsidR="0021772B" w:rsidRDefault="0021772B">
      <w:pPr>
        <w:rPr>
          <w:noProof/>
          <w:lang w:val="en-US"/>
        </w:rPr>
      </w:pPr>
    </w:p>
    <w:p w14:paraId="5E05744E" w14:textId="77777777" w:rsidR="0021772B" w:rsidRDefault="0021772B">
      <w:pPr>
        <w:rPr>
          <w:noProof/>
          <w:lang w:val="en-US"/>
        </w:rPr>
      </w:pPr>
    </w:p>
    <w:p w14:paraId="7DFB13C8" w14:textId="77777777" w:rsidR="0021772B" w:rsidRDefault="0021772B">
      <w:pPr>
        <w:rPr>
          <w:noProof/>
          <w:lang w:val="en-US"/>
        </w:rPr>
      </w:pPr>
    </w:p>
    <w:p w14:paraId="4DD9F738" w14:textId="77777777" w:rsidR="0021772B" w:rsidRDefault="0021772B">
      <w:pPr>
        <w:rPr>
          <w:noProof/>
          <w:lang w:val="en-US"/>
        </w:rPr>
      </w:pPr>
    </w:p>
    <w:p w14:paraId="6DCAEE40" w14:textId="77777777" w:rsidR="0021772B" w:rsidRDefault="0021772B">
      <w:pPr>
        <w:rPr>
          <w:noProof/>
          <w:lang w:val="en-US"/>
        </w:rPr>
      </w:pPr>
    </w:p>
    <w:p w14:paraId="654946FE" w14:textId="77777777" w:rsidR="0021772B" w:rsidRDefault="0021772B">
      <w:pPr>
        <w:rPr>
          <w:noProof/>
          <w:lang w:val="en-US"/>
        </w:rPr>
      </w:pPr>
    </w:p>
    <w:p w14:paraId="656537FD" w14:textId="77777777" w:rsidR="0021772B" w:rsidRDefault="0021772B">
      <w:pPr>
        <w:rPr>
          <w:noProof/>
          <w:lang w:val="en-US"/>
        </w:rPr>
      </w:pPr>
    </w:p>
    <w:p w14:paraId="67825C2F" w14:textId="77777777" w:rsidR="0021772B" w:rsidRDefault="0021772B">
      <w:pPr>
        <w:rPr>
          <w:noProof/>
          <w:lang w:val="en-US"/>
        </w:rPr>
      </w:pPr>
    </w:p>
    <w:p w14:paraId="0EBB5956" w14:textId="77777777" w:rsidR="0021772B" w:rsidRDefault="0021772B">
      <w:pPr>
        <w:rPr>
          <w:noProof/>
          <w:lang w:val="en-US"/>
        </w:rPr>
      </w:pPr>
    </w:p>
    <w:p w14:paraId="2FD26B88" w14:textId="77777777" w:rsidR="0021772B" w:rsidRDefault="0021772B">
      <w:pPr>
        <w:rPr>
          <w:noProof/>
          <w:lang w:val="en-US"/>
        </w:rPr>
      </w:pPr>
    </w:p>
    <w:p w14:paraId="1C62541E" w14:textId="77777777" w:rsidR="0021772B" w:rsidRDefault="0021772B">
      <w:pPr>
        <w:rPr>
          <w:noProof/>
          <w:lang w:val="en-US"/>
        </w:rPr>
      </w:pPr>
    </w:p>
    <w:p w14:paraId="5E78D726" w14:textId="77777777" w:rsidR="0021772B" w:rsidRDefault="0021772B">
      <w:pPr>
        <w:rPr>
          <w:noProof/>
          <w:lang w:val="en-US"/>
        </w:rPr>
      </w:pPr>
    </w:p>
    <w:p w14:paraId="01C60F96" w14:textId="77777777" w:rsidR="0021772B" w:rsidRDefault="0021772B" w:rsidP="0021772B">
      <w:pPr>
        <w:ind w:left="1134"/>
        <w:rPr>
          <w:rFonts w:ascii="Source Sans Pro" w:hAnsi="Source Sans Pro"/>
          <w:noProof/>
          <w:lang w:val="en-US"/>
        </w:rPr>
      </w:pPr>
    </w:p>
    <w:p w14:paraId="4B4A2A9C" w14:textId="77777777" w:rsidR="000E3C69" w:rsidRDefault="000E3C69" w:rsidP="0021772B">
      <w:pPr>
        <w:ind w:left="1134"/>
        <w:rPr>
          <w:rFonts w:ascii="Source Sans Pro" w:hAnsi="Source Sans Pro"/>
          <w:noProof/>
          <w:lang w:val="en-US"/>
        </w:rPr>
      </w:pPr>
    </w:p>
    <w:p w14:paraId="027BC77F" w14:textId="77777777" w:rsidR="00FB705E" w:rsidRDefault="00FB705E" w:rsidP="0021772B">
      <w:pPr>
        <w:ind w:left="1134"/>
        <w:rPr>
          <w:rFonts w:ascii="Source Sans Pro" w:hAnsi="Source Sans Pro"/>
          <w:noProof/>
          <w:lang w:val="en-US"/>
        </w:rPr>
      </w:pPr>
    </w:p>
    <w:p w14:paraId="771AA2A4" w14:textId="77777777" w:rsidR="00FB705E" w:rsidRDefault="00FB705E" w:rsidP="0021772B">
      <w:pPr>
        <w:ind w:left="1134"/>
        <w:rPr>
          <w:rFonts w:ascii="Source Sans Pro" w:hAnsi="Source Sans Pro"/>
          <w:noProof/>
          <w:lang w:val="en-US"/>
        </w:rPr>
      </w:pPr>
    </w:p>
    <w:p w14:paraId="15F2D12B" w14:textId="77777777" w:rsidR="00FB705E" w:rsidRDefault="00FB705E" w:rsidP="0021772B">
      <w:pPr>
        <w:ind w:left="1134"/>
        <w:rPr>
          <w:rFonts w:ascii="Source Sans Pro" w:hAnsi="Source Sans Pro"/>
          <w:noProof/>
          <w:lang w:val="en-US"/>
        </w:rPr>
      </w:pPr>
    </w:p>
    <w:p w14:paraId="3A3C1AD0" w14:textId="77777777" w:rsidR="00FB705E" w:rsidRDefault="00FB705E" w:rsidP="0021772B">
      <w:pPr>
        <w:ind w:left="1134"/>
        <w:rPr>
          <w:rFonts w:ascii="Source Sans Pro" w:hAnsi="Source Sans Pro"/>
          <w:noProof/>
          <w:lang w:val="en-US"/>
        </w:rPr>
      </w:pPr>
    </w:p>
    <w:p w14:paraId="70883023" w14:textId="53638288" w:rsidR="00C06F3E" w:rsidRDefault="00C06F3E" w:rsidP="35B5CBFC">
      <w:pPr>
        <w:spacing w:line="360" w:lineRule="auto"/>
        <w:ind w:left="720"/>
        <w:rPr>
          <w:rFonts w:ascii="Source Sans Pro" w:hAnsi="Source Sans Pro"/>
          <w:noProof/>
          <w:lang w:val="en-US"/>
        </w:rPr>
        <w:sectPr w:rsidR="00C06F3E" w:rsidSect="00C06F3E">
          <w:headerReference w:type="default" r:id="rId14"/>
          <w:footerReference w:type="default" r:id="rId15"/>
          <w:pgSz w:w="11900" w:h="16840"/>
          <w:pgMar w:top="340" w:right="340" w:bottom="340" w:left="340" w:header="709" w:footer="403" w:gutter="0"/>
          <w:cols w:space="708"/>
          <w:titlePg/>
          <w:docGrid w:linePitch="360"/>
        </w:sectPr>
      </w:pPr>
    </w:p>
    <w:p w14:paraId="204439D2" w14:textId="7BF836EB" w:rsidR="00F03001" w:rsidRPr="00F03001" w:rsidRDefault="00F03001" w:rsidP="3576F8F6">
      <w:pPr>
        <w:textAlignment w:val="baseline"/>
        <w:rPr>
          <w:rFonts w:ascii="Source Sans Pro" w:eastAsia="Times New Roman" w:hAnsi="Source Sans Pro" w:cs="Arial"/>
          <w:b/>
          <w:bCs/>
          <w:color w:val="002D74"/>
          <w:sz w:val="40"/>
          <w:szCs w:val="40"/>
          <w:lang w:eastAsia="en-GB"/>
        </w:rPr>
      </w:pPr>
      <w:bookmarkStart w:id="1" w:name="_Toc158879705"/>
      <w:bookmarkStart w:id="2" w:name="_Toc158883131"/>
      <w:r w:rsidRPr="3576F8F6">
        <w:rPr>
          <w:rFonts w:ascii="Source Sans Pro" w:eastAsia="Times New Roman" w:hAnsi="Source Sans Pro" w:cs="Arial"/>
          <w:b/>
          <w:bCs/>
          <w:color w:val="002D74"/>
          <w:sz w:val="40"/>
          <w:szCs w:val="40"/>
          <w:lang w:eastAsia="en-GB"/>
        </w:rPr>
        <w:lastRenderedPageBreak/>
        <w:t>Situatio</w:t>
      </w:r>
      <w:r w:rsidR="7D109B1C" w:rsidRPr="3576F8F6">
        <w:rPr>
          <w:rFonts w:ascii="Source Sans Pro" w:eastAsia="Times New Roman" w:hAnsi="Source Sans Pro" w:cs="Arial"/>
          <w:b/>
          <w:bCs/>
          <w:color w:val="002D74"/>
          <w:sz w:val="40"/>
          <w:szCs w:val="40"/>
          <w:lang w:eastAsia="en-GB"/>
        </w:rPr>
        <w:t>n and Background</w:t>
      </w:r>
    </w:p>
    <w:p w14:paraId="4B8B706F" w14:textId="77777777" w:rsidR="00913512" w:rsidRDefault="2AF5A85E" w:rsidP="3576F8F6">
      <w:pPr>
        <w:spacing w:line="360" w:lineRule="auto"/>
        <w:textAlignment w:val="baseline"/>
        <w:rPr>
          <w:rFonts w:ascii="Source Sans Pro" w:eastAsia="Times New Roman" w:hAnsi="Source Sans Pro" w:cs="Arial"/>
          <w:lang w:val="en-US" w:eastAsia="en-GB"/>
        </w:rPr>
      </w:pPr>
      <w:r w:rsidRPr="3E6FC8EE">
        <w:rPr>
          <w:rFonts w:ascii="Source Sans Pro" w:eastAsia="Times New Roman" w:hAnsi="Source Sans Pro" w:cs="Arial"/>
          <w:lang w:val="en-US" w:eastAsia="en-GB"/>
        </w:rPr>
        <w:t xml:space="preserve">Prosthetics and Orthotics (P and O) </w:t>
      </w:r>
      <w:r w:rsidR="50EED14B" w:rsidRPr="3E6FC8EE">
        <w:rPr>
          <w:rFonts w:ascii="Source Sans Pro" w:eastAsia="Times New Roman" w:hAnsi="Source Sans Pro" w:cs="Arial"/>
          <w:lang w:val="en-US" w:eastAsia="en-GB"/>
        </w:rPr>
        <w:t>w</w:t>
      </w:r>
      <w:r w:rsidR="2EBC91EE" w:rsidRPr="3E6FC8EE">
        <w:rPr>
          <w:rFonts w:ascii="Source Sans Pro" w:eastAsia="Times New Roman" w:hAnsi="Source Sans Pro" w:cs="Arial"/>
          <w:lang w:val="en-US" w:eastAsia="en-GB"/>
        </w:rPr>
        <w:t>ere</w:t>
      </w:r>
      <w:r w:rsidR="50EED14B" w:rsidRPr="3E6FC8EE">
        <w:rPr>
          <w:rFonts w:ascii="Source Sans Pro" w:eastAsia="Times New Roman" w:hAnsi="Source Sans Pro" w:cs="Arial"/>
          <w:lang w:val="en-US" w:eastAsia="en-GB"/>
        </w:rPr>
        <w:t xml:space="preserve"> </w:t>
      </w:r>
      <w:r w:rsidR="6E6A78AE" w:rsidRPr="3E6FC8EE">
        <w:rPr>
          <w:rFonts w:ascii="Source Sans Pro" w:eastAsia="Times New Roman" w:hAnsi="Source Sans Pro" w:cs="Arial"/>
          <w:lang w:val="en-US" w:eastAsia="en-GB"/>
        </w:rPr>
        <w:t>identified as</w:t>
      </w:r>
      <w:r w:rsidR="50EED14B" w:rsidRPr="3E6FC8EE">
        <w:rPr>
          <w:rFonts w:ascii="Source Sans Pro" w:eastAsia="Times New Roman" w:hAnsi="Source Sans Pro" w:cs="Arial"/>
          <w:lang w:val="en-US" w:eastAsia="en-GB"/>
        </w:rPr>
        <w:t xml:space="preserve"> </w:t>
      </w:r>
      <w:r w:rsidR="09045A86" w:rsidRPr="3E6FC8EE">
        <w:rPr>
          <w:rFonts w:ascii="Source Sans Pro" w:eastAsia="Times New Roman" w:hAnsi="Source Sans Pro" w:cs="Arial"/>
          <w:lang w:val="en-US" w:eastAsia="en-GB"/>
        </w:rPr>
        <w:t>professions with ongoing capacity issues</w:t>
      </w:r>
      <w:r w:rsidR="50EED14B" w:rsidRPr="3E6FC8EE">
        <w:rPr>
          <w:rFonts w:ascii="Source Sans Pro" w:eastAsia="Times New Roman" w:hAnsi="Source Sans Pro" w:cs="Arial"/>
          <w:lang w:val="en-US" w:eastAsia="en-GB"/>
        </w:rPr>
        <w:t xml:space="preserve"> for Practice-based Learning (PrBL) in Scotland through the Allied Health Profession</w:t>
      </w:r>
      <w:r w:rsidR="008E5EEC">
        <w:rPr>
          <w:rFonts w:ascii="Source Sans Pro" w:eastAsia="Times New Roman" w:hAnsi="Source Sans Pro" w:cs="Arial"/>
          <w:lang w:val="en-US" w:eastAsia="en-GB"/>
        </w:rPr>
        <w:t>s</w:t>
      </w:r>
      <w:r w:rsidR="50EED14B" w:rsidRPr="3E6FC8EE">
        <w:rPr>
          <w:rFonts w:ascii="Source Sans Pro" w:eastAsia="Times New Roman" w:hAnsi="Source Sans Pro" w:cs="Arial"/>
          <w:lang w:val="en-US" w:eastAsia="en-GB"/>
        </w:rPr>
        <w:t xml:space="preserve"> (AHP) PrBL </w:t>
      </w:r>
      <w:hyperlink r:id="rId16">
        <w:r w:rsidR="50EED14B" w:rsidRPr="3E6FC8EE">
          <w:rPr>
            <w:rStyle w:val="Hyperlink"/>
            <w:rFonts w:ascii="Source Sans Pro" w:eastAsia="Times New Roman" w:hAnsi="Source Sans Pro" w:cs="Arial"/>
            <w:lang w:val="en-US" w:eastAsia="en-GB"/>
          </w:rPr>
          <w:t>Recovery Project 2023</w:t>
        </w:r>
      </w:hyperlink>
      <w:r w:rsidR="03CA46B8" w:rsidRPr="3E6FC8EE">
        <w:rPr>
          <w:rFonts w:ascii="Source Sans Pro" w:eastAsia="Times New Roman" w:hAnsi="Source Sans Pro" w:cs="Arial"/>
          <w:lang w:val="en-US" w:eastAsia="en-GB"/>
        </w:rPr>
        <w:t>.The report</w:t>
      </w:r>
      <w:r w:rsidR="767060FF" w:rsidRPr="3E6FC8EE">
        <w:rPr>
          <w:rFonts w:ascii="Source Sans Pro" w:eastAsia="Times New Roman" w:hAnsi="Source Sans Pro" w:cs="Arial"/>
          <w:lang w:val="en-US" w:eastAsia="en-GB"/>
        </w:rPr>
        <w:t xml:space="preserve"> identified that</w:t>
      </w:r>
      <w:r w:rsidR="3E9F00E3" w:rsidRPr="3E6FC8EE">
        <w:rPr>
          <w:rFonts w:ascii="Source Sans Pro" w:eastAsia="Times New Roman" w:hAnsi="Source Sans Pro" w:cs="Arial"/>
          <w:lang w:val="en-US" w:eastAsia="en-GB"/>
        </w:rPr>
        <w:t xml:space="preserve"> </w:t>
      </w:r>
      <w:r w:rsidR="54C2E70C" w:rsidRPr="3E6FC8EE">
        <w:rPr>
          <w:rFonts w:ascii="Source Sans Pro" w:eastAsia="Times New Roman" w:hAnsi="Source Sans Pro" w:cs="Arial"/>
          <w:lang w:val="en-US" w:eastAsia="en-GB"/>
        </w:rPr>
        <w:t xml:space="preserve">PrBL capacity is not </w:t>
      </w:r>
      <w:r w:rsidR="3506623F" w:rsidRPr="3E6FC8EE">
        <w:rPr>
          <w:rFonts w:ascii="Source Sans Pro" w:eastAsia="Times New Roman" w:hAnsi="Source Sans Pro" w:cs="Arial"/>
          <w:lang w:val="en-US" w:eastAsia="en-GB"/>
        </w:rPr>
        <w:t xml:space="preserve">optimised </w:t>
      </w:r>
      <w:r w:rsidR="54C2E70C" w:rsidRPr="3E6FC8EE">
        <w:rPr>
          <w:rFonts w:ascii="Source Sans Pro" w:eastAsia="Times New Roman" w:hAnsi="Source Sans Pro" w:cs="Arial"/>
          <w:lang w:val="en-US" w:eastAsia="en-GB"/>
        </w:rPr>
        <w:t>in Scotland</w:t>
      </w:r>
      <w:r w:rsidR="4800EE54" w:rsidRPr="3E6FC8EE">
        <w:rPr>
          <w:rFonts w:ascii="Source Sans Pro" w:eastAsia="Times New Roman" w:hAnsi="Source Sans Pro" w:cs="Arial"/>
          <w:lang w:val="en-US" w:eastAsia="en-GB"/>
        </w:rPr>
        <w:t xml:space="preserve">, </w:t>
      </w:r>
      <w:r w:rsidR="00913512">
        <w:rPr>
          <w:rFonts w:ascii="Source Sans Pro" w:eastAsia="Times New Roman" w:hAnsi="Source Sans Pro" w:cs="Arial"/>
          <w:lang w:val="en-US" w:eastAsia="en-GB"/>
        </w:rPr>
        <w:t xml:space="preserve">and that </w:t>
      </w:r>
      <w:r w:rsidR="00EF2D1A">
        <w:rPr>
          <w:rFonts w:ascii="Source Sans Pro" w:eastAsia="Times New Roman" w:hAnsi="Source Sans Pro" w:cs="Arial"/>
          <w:lang w:val="en-US" w:eastAsia="en-GB"/>
        </w:rPr>
        <w:t>p</w:t>
      </w:r>
      <w:r w:rsidR="7E4EE45F" w:rsidRPr="3E6FC8EE">
        <w:rPr>
          <w:rFonts w:ascii="Source Sans Pro" w:eastAsia="Times New Roman" w:hAnsi="Source Sans Pro" w:cs="Arial"/>
          <w:lang w:val="en-US" w:eastAsia="en-GB"/>
        </w:rPr>
        <w:t xml:space="preserve">ractice </w:t>
      </w:r>
      <w:r w:rsidR="00EF2D1A">
        <w:rPr>
          <w:rFonts w:ascii="Source Sans Pro" w:eastAsia="Times New Roman" w:hAnsi="Source Sans Pro" w:cs="Arial"/>
          <w:lang w:val="en-US" w:eastAsia="en-GB"/>
        </w:rPr>
        <w:t>e</w:t>
      </w:r>
      <w:r w:rsidR="7E4EE45F" w:rsidRPr="3E6FC8EE">
        <w:rPr>
          <w:rFonts w:ascii="Source Sans Pro" w:eastAsia="Times New Roman" w:hAnsi="Source Sans Pro" w:cs="Arial"/>
          <w:lang w:val="en-US" w:eastAsia="en-GB"/>
        </w:rPr>
        <w:t xml:space="preserve">ducators (PEs) </w:t>
      </w:r>
      <w:r w:rsidR="1DF1860B" w:rsidRPr="3E6FC8EE">
        <w:rPr>
          <w:rFonts w:ascii="Source Sans Pro" w:eastAsia="Times New Roman" w:hAnsi="Source Sans Pro" w:cs="Arial"/>
          <w:lang w:val="en-US" w:eastAsia="en-GB"/>
        </w:rPr>
        <w:t>can benefit from</w:t>
      </w:r>
      <w:r w:rsidR="68813DCF" w:rsidRPr="3E6FC8EE">
        <w:rPr>
          <w:rFonts w:ascii="Source Sans Pro" w:eastAsia="Times New Roman" w:hAnsi="Source Sans Pro" w:cs="Arial"/>
          <w:lang w:val="en-US" w:eastAsia="en-GB"/>
        </w:rPr>
        <w:t xml:space="preserve"> </w:t>
      </w:r>
      <w:r w:rsidR="1DF1860B" w:rsidRPr="3E6FC8EE">
        <w:rPr>
          <w:rFonts w:ascii="Source Sans Pro" w:eastAsia="Times New Roman" w:hAnsi="Source Sans Pro" w:cs="Arial"/>
          <w:lang w:val="en-US" w:eastAsia="en-GB"/>
        </w:rPr>
        <w:t>collaboration across services</w:t>
      </w:r>
      <w:r w:rsidR="4B1DEB49" w:rsidRPr="3E6FC8EE">
        <w:rPr>
          <w:rFonts w:ascii="Source Sans Pro" w:eastAsia="Times New Roman" w:hAnsi="Source Sans Pro" w:cs="Arial"/>
          <w:lang w:val="en-US" w:eastAsia="en-GB"/>
        </w:rPr>
        <w:t xml:space="preserve"> </w:t>
      </w:r>
      <w:r w:rsidR="2C6ABDF6" w:rsidRPr="3E6FC8EE">
        <w:rPr>
          <w:rFonts w:ascii="Source Sans Pro" w:eastAsia="Times New Roman" w:hAnsi="Source Sans Pro" w:cs="Arial"/>
          <w:lang w:val="en-US" w:eastAsia="en-GB"/>
        </w:rPr>
        <w:t>and shared development opportunities</w:t>
      </w:r>
      <w:r w:rsidR="1DF1860B" w:rsidRPr="3E6FC8EE">
        <w:rPr>
          <w:rFonts w:ascii="Source Sans Pro" w:eastAsia="Times New Roman" w:hAnsi="Source Sans Pro" w:cs="Arial"/>
          <w:lang w:val="en-US" w:eastAsia="en-GB"/>
        </w:rPr>
        <w:t>.</w:t>
      </w:r>
      <w:r w:rsidR="50EED14B" w:rsidRPr="3E6FC8EE">
        <w:rPr>
          <w:rFonts w:ascii="Source Sans Pro" w:eastAsia="Times New Roman" w:hAnsi="Source Sans Pro" w:cs="Arial"/>
          <w:lang w:val="en-US" w:eastAsia="en-GB"/>
        </w:rPr>
        <w:t xml:space="preserve"> </w:t>
      </w:r>
    </w:p>
    <w:p w14:paraId="53B391AD" w14:textId="77777777" w:rsidR="00913512" w:rsidRDefault="00913512" w:rsidP="3576F8F6">
      <w:pPr>
        <w:spacing w:line="360" w:lineRule="auto"/>
        <w:textAlignment w:val="baseline"/>
        <w:rPr>
          <w:rFonts w:ascii="Source Sans Pro" w:eastAsia="Times New Roman" w:hAnsi="Source Sans Pro" w:cs="Arial"/>
          <w:lang w:val="en-US" w:eastAsia="en-GB"/>
        </w:rPr>
      </w:pPr>
    </w:p>
    <w:p w14:paraId="46374E9B" w14:textId="3E2785EA" w:rsidR="00F03001" w:rsidRDefault="5447EDFE" w:rsidP="3576F8F6">
      <w:pPr>
        <w:spacing w:line="360" w:lineRule="auto"/>
        <w:textAlignment w:val="baseline"/>
        <w:rPr>
          <w:rFonts w:ascii="Source Sans Pro" w:eastAsia="Times New Roman" w:hAnsi="Source Sans Pro" w:cs="Arial"/>
          <w:lang w:val="en-US" w:eastAsia="en-GB"/>
        </w:rPr>
      </w:pPr>
      <w:r w:rsidRPr="3E6FC8EE">
        <w:rPr>
          <w:rFonts w:ascii="Source Sans Pro" w:eastAsia="Times New Roman" w:hAnsi="Source Sans Pro" w:cs="Arial"/>
          <w:lang w:val="en-US" w:eastAsia="en-GB"/>
        </w:rPr>
        <w:t>In Scotland</w:t>
      </w:r>
      <w:r w:rsidR="000846D1">
        <w:rPr>
          <w:rFonts w:ascii="Source Sans Pro" w:eastAsia="Times New Roman" w:hAnsi="Source Sans Pro" w:cs="Arial"/>
          <w:lang w:val="en-US" w:eastAsia="en-GB"/>
        </w:rPr>
        <w:t>,</w:t>
      </w:r>
      <w:r w:rsidRPr="3E6FC8EE">
        <w:rPr>
          <w:rFonts w:ascii="Source Sans Pro" w:eastAsia="Times New Roman" w:hAnsi="Source Sans Pro" w:cs="Arial"/>
          <w:lang w:val="en-US" w:eastAsia="en-GB"/>
        </w:rPr>
        <w:t xml:space="preserve"> there is a sole </w:t>
      </w:r>
      <w:r w:rsidR="50EED14B" w:rsidRPr="3E6FC8EE">
        <w:rPr>
          <w:rFonts w:ascii="Source Sans Pro" w:eastAsia="Times New Roman" w:hAnsi="Source Sans Pro" w:cs="Arial"/>
          <w:lang w:val="en-US" w:eastAsia="en-GB"/>
        </w:rPr>
        <w:t>Higher Education Institution (HEI</w:t>
      </w:r>
      <w:r w:rsidR="5EE0FC47" w:rsidRPr="3E6FC8EE">
        <w:rPr>
          <w:rFonts w:ascii="Source Sans Pro" w:eastAsia="Times New Roman" w:hAnsi="Source Sans Pro" w:cs="Arial"/>
          <w:lang w:val="en-US" w:eastAsia="en-GB"/>
        </w:rPr>
        <w:t>) provider</w:t>
      </w:r>
      <w:r w:rsidR="50EED14B" w:rsidRPr="3E6FC8EE">
        <w:rPr>
          <w:rFonts w:ascii="Source Sans Pro" w:eastAsia="Times New Roman" w:hAnsi="Source Sans Pro" w:cs="Arial"/>
          <w:lang w:val="en-US" w:eastAsia="en-GB"/>
        </w:rPr>
        <w:t>, University of Strathclyde (UoS)</w:t>
      </w:r>
      <w:r w:rsidR="7D69E48C" w:rsidRPr="3E6FC8EE">
        <w:rPr>
          <w:rFonts w:ascii="Source Sans Pro" w:eastAsia="Times New Roman" w:hAnsi="Source Sans Pro" w:cs="Arial"/>
          <w:lang w:val="en-US" w:eastAsia="en-GB"/>
        </w:rPr>
        <w:t xml:space="preserve">, </w:t>
      </w:r>
      <w:r w:rsidR="37F22211" w:rsidRPr="3E6FC8EE">
        <w:rPr>
          <w:rFonts w:ascii="Source Sans Pro" w:eastAsia="Times New Roman" w:hAnsi="Source Sans Pro" w:cs="Arial"/>
          <w:lang w:val="en-US" w:eastAsia="en-GB"/>
        </w:rPr>
        <w:t>delivering</w:t>
      </w:r>
      <w:r w:rsidR="3E5C4AA2" w:rsidRPr="3E6FC8EE">
        <w:rPr>
          <w:rFonts w:ascii="Source Sans Pro" w:eastAsia="Times New Roman" w:hAnsi="Source Sans Pro" w:cs="Arial"/>
          <w:lang w:val="en-US" w:eastAsia="en-GB"/>
        </w:rPr>
        <w:t xml:space="preserve"> a </w:t>
      </w:r>
      <w:r w:rsidR="50EED14B" w:rsidRPr="3E6FC8EE">
        <w:rPr>
          <w:rFonts w:ascii="Source Sans Pro" w:eastAsia="Times New Roman" w:hAnsi="Source Sans Pro" w:cs="Arial"/>
          <w:lang w:val="en-US" w:eastAsia="en-GB"/>
        </w:rPr>
        <w:t>P and O undergraduate program</w:t>
      </w:r>
      <w:r w:rsidR="61882E24" w:rsidRPr="3E6FC8EE">
        <w:rPr>
          <w:rFonts w:ascii="Source Sans Pro" w:eastAsia="Times New Roman" w:hAnsi="Source Sans Pro" w:cs="Arial"/>
          <w:lang w:val="en-US" w:eastAsia="en-GB"/>
        </w:rPr>
        <w:t>me</w:t>
      </w:r>
      <w:r w:rsidR="59AB30A2" w:rsidRPr="3E6FC8EE">
        <w:rPr>
          <w:rFonts w:ascii="Source Sans Pro" w:eastAsia="Times New Roman" w:hAnsi="Source Sans Pro" w:cs="Arial"/>
          <w:lang w:val="en-US" w:eastAsia="en-GB"/>
        </w:rPr>
        <w:t xml:space="preserve">. </w:t>
      </w:r>
      <w:r w:rsidR="00E9123C">
        <w:rPr>
          <w:rFonts w:ascii="Source Sans Pro" w:eastAsia="Times New Roman" w:hAnsi="Source Sans Pro" w:cs="Arial"/>
          <w:lang w:val="en-US" w:eastAsia="en-GB"/>
        </w:rPr>
        <w:t>Programme completion</w:t>
      </w:r>
      <w:r w:rsidR="61882E24" w:rsidRPr="3E6FC8EE">
        <w:rPr>
          <w:rFonts w:ascii="Source Sans Pro" w:eastAsia="Times New Roman" w:hAnsi="Source Sans Pro" w:cs="Arial"/>
          <w:lang w:val="en-US" w:eastAsia="en-GB"/>
        </w:rPr>
        <w:t xml:space="preserve"> </w:t>
      </w:r>
      <w:r w:rsidR="50EED14B" w:rsidRPr="3E6FC8EE">
        <w:rPr>
          <w:rFonts w:ascii="Source Sans Pro" w:eastAsia="Times New Roman" w:hAnsi="Source Sans Pro" w:cs="Arial"/>
          <w:lang w:val="en-US" w:eastAsia="en-GB"/>
        </w:rPr>
        <w:t>requir</w:t>
      </w:r>
      <w:r w:rsidR="0181A0AF" w:rsidRPr="3E6FC8EE">
        <w:rPr>
          <w:rFonts w:ascii="Source Sans Pro" w:eastAsia="Times New Roman" w:hAnsi="Source Sans Pro" w:cs="Arial"/>
          <w:lang w:val="en-US" w:eastAsia="en-GB"/>
        </w:rPr>
        <w:t>e</w:t>
      </w:r>
      <w:r w:rsidR="539D2767" w:rsidRPr="3E6FC8EE">
        <w:rPr>
          <w:rFonts w:ascii="Source Sans Pro" w:eastAsia="Times New Roman" w:hAnsi="Source Sans Pro" w:cs="Arial"/>
          <w:lang w:val="en-US" w:eastAsia="en-GB"/>
        </w:rPr>
        <w:t>s</w:t>
      </w:r>
      <w:r w:rsidR="50EED14B" w:rsidRPr="3E6FC8EE">
        <w:rPr>
          <w:rFonts w:ascii="Source Sans Pro" w:eastAsia="Times New Roman" w:hAnsi="Source Sans Pro" w:cs="Arial"/>
          <w:lang w:val="en-US" w:eastAsia="en-GB"/>
        </w:rPr>
        <w:t xml:space="preserve"> two </w:t>
      </w:r>
      <w:r w:rsidR="1D4E3762" w:rsidRPr="3E6FC8EE">
        <w:rPr>
          <w:rFonts w:ascii="Source Sans Pro" w:eastAsia="Times New Roman" w:hAnsi="Source Sans Pro" w:cs="Arial"/>
          <w:lang w:val="en-US" w:eastAsia="en-GB"/>
        </w:rPr>
        <w:t>18-week</w:t>
      </w:r>
      <w:r w:rsidR="50EED14B" w:rsidRPr="3E6FC8EE">
        <w:rPr>
          <w:rFonts w:ascii="Source Sans Pro" w:eastAsia="Times New Roman" w:hAnsi="Source Sans Pro" w:cs="Arial"/>
          <w:lang w:val="en-US" w:eastAsia="en-GB"/>
        </w:rPr>
        <w:t xml:space="preserve"> placements</w:t>
      </w:r>
      <w:r w:rsidR="36C99CDC" w:rsidRPr="3E6FC8EE">
        <w:rPr>
          <w:rFonts w:ascii="Source Sans Pro" w:eastAsia="Times New Roman" w:hAnsi="Source Sans Pro" w:cs="Arial"/>
          <w:lang w:val="en-US" w:eastAsia="en-GB"/>
        </w:rPr>
        <w:t xml:space="preserve"> wit</w:t>
      </w:r>
      <w:r w:rsidR="70A56ADF" w:rsidRPr="3E6FC8EE">
        <w:rPr>
          <w:rFonts w:ascii="Source Sans Pro" w:eastAsia="Times New Roman" w:hAnsi="Source Sans Pro" w:cs="Arial"/>
          <w:lang w:val="en-US" w:eastAsia="en-GB"/>
        </w:rPr>
        <w:t>h</w:t>
      </w:r>
      <w:r w:rsidR="36C99CDC" w:rsidRPr="3E6FC8EE">
        <w:rPr>
          <w:rFonts w:ascii="Source Sans Pro" w:eastAsia="Times New Roman" w:hAnsi="Source Sans Pro" w:cs="Arial"/>
          <w:lang w:val="en-US" w:eastAsia="en-GB"/>
        </w:rPr>
        <w:t>in years three and four</w:t>
      </w:r>
      <w:r w:rsidR="42715E52" w:rsidRPr="3E6FC8EE">
        <w:rPr>
          <w:rFonts w:ascii="Source Sans Pro" w:eastAsia="Times New Roman" w:hAnsi="Source Sans Pro" w:cs="Arial"/>
          <w:lang w:val="en-US" w:eastAsia="en-GB"/>
        </w:rPr>
        <w:t xml:space="preserve">, </w:t>
      </w:r>
      <w:r w:rsidR="50EED14B" w:rsidRPr="3E6FC8EE">
        <w:rPr>
          <w:rFonts w:ascii="Source Sans Pro" w:eastAsia="Times New Roman" w:hAnsi="Source Sans Pro" w:cs="Arial"/>
          <w:lang w:val="en-US" w:eastAsia="en-GB"/>
        </w:rPr>
        <w:t>one in each profession</w:t>
      </w:r>
      <w:r w:rsidR="00A23BEE">
        <w:rPr>
          <w:rFonts w:ascii="Source Sans Pro" w:eastAsia="Times New Roman" w:hAnsi="Source Sans Pro" w:cs="Arial"/>
          <w:lang w:val="en-US" w:eastAsia="en-GB"/>
        </w:rPr>
        <w:t>.</w:t>
      </w:r>
      <w:r w:rsidR="329C87E4" w:rsidRPr="3E6FC8EE">
        <w:rPr>
          <w:rFonts w:ascii="Source Sans Pro" w:eastAsia="Times New Roman" w:hAnsi="Source Sans Pro" w:cs="Arial"/>
          <w:lang w:val="en-US" w:eastAsia="en-GB"/>
        </w:rPr>
        <w:t xml:space="preserve"> </w:t>
      </w:r>
      <w:r w:rsidR="0073651C">
        <w:rPr>
          <w:rFonts w:ascii="Source Sans Pro" w:eastAsia="Times New Roman" w:hAnsi="Source Sans Pro" w:cs="Arial"/>
          <w:lang w:val="en-US" w:eastAsia="en-GB"/>
        </w:rPr>
        <w:t>Placement</w:t>
      </w:r>
      <w:r w:rsidR="329C87E4" w:rsidRPr="3E6FC8EE">
        <w:rPr>
          <w:rFonts w:ascii="Source Sans Pro" w:eastAsia="Times New Roman" w:hAnsi="Source Sans Pro" w:cs="Arial"/>
          <w:lang w:val="en-US" w:eastAsia="en-GB"/>
        </w:rPr>
        <w:t xml:space="preserve"> allocation</w:t>
      </w:r>
      <w:r w:rsidR="0073651C">
        <w:rPr>
          <w:rFonts w:ascii="Source Sans Pro" w:eastAsia="Times New Roman" w:hAnsi="Source Sans Pro" w:cs="Arial"/>
          <w:lang w:val="en-US" w:eastAsia="en-GB"/>
        </w:rPr>
        <w:t xml:space="preserve"> </w:t>
      </w:r>
      <w:proofErr w:type="gramStart"/>
      <w:r w:rsidR="00C01E3A">
        <w:rPr>
          <w:rFonts w:ascii="Source Sans Pro" w:eastAsia="Times New Roman" w:hAnsi="Source Sans Pro" w:cs="Arial"/>
          <w:lang w:val="en-US" w:eastAsia="en-GB"/>
        </w:rPr>
        <w:t>is</w:t>
      </w:r>
      <w:r w:rsidR="00C01E3A" w:rsidRPr="3E6FC8EE">
        <w:rPr>
          <w:rFonts w:ascii="Source Sans Pro" w:eastAsia="Times New Roman" w:hAnsi="Source Sans Pro" w:cs="Arial"/>
          <w:lang w:val="en-US" w:eastAsia="en-GB"/>
        </w:rPr>
        <w:t xml:space="preserve"> decided</w:t>
      </w:r>
      <w:proofErr w:type="gramEnd"/>
      <w:r w:rsidR="329C87E4" w:rsidRPr="3E6FC8EE">
        <w:rPr>
          <w:rFonts w:ascii="Source Sans Pro" w:eastAsia="Times New Roman" w:hAnsi="Source Sans Pro" w:cs="Arial"/>
          <w:lang w:val="en-US" w:eastAsia="en-GB"/>
        </w:rPr>
        <w:t xml:space="preserve"> upon </w:t>
      </w:r>
      <w:r w:rsidR="22A2E985" w:rsidRPr="3E6FC8EE">
        <w:rPr>
          <w:rFonts w:ascii="Source Sans Pro" w:eastAsia="Times New Roman" w:hAnsi="Source Sans Pro" w:cs="Arial"/>
          <w:lang w:val="en-US" w:eastAsia="en-GB"/>
        </w:rPr>
        <w:t xml:space="preserve">through a </w:t>
      </w:r>
      <w:r w:rsidR="329C87E4" w:rsidRPr="3E6FC8EE">
        <w:rPr>
          <w:rFonts w:ascii="Source Sans Pro" w:eastAsia="Times New Roman" w:hAnsi="Source Sans Pro" w:cs="Arial"/>
          <w:lang w:val="en-US" w:eastAsia="en-GB"/>
        </w:rPr>
        <w:t>student selection model</w:t>
      </w:r>
      <w:r w:rsidR="50EED14B" w:rsidRPr="3E6FC8EE">
        <w:rPr>
          <w:rFonts w:ascii="Source Sans Pro" w:eastAsia="Times New Roman" w:hAnsi="Source Sans Pro" w:cs="Arial"/>
          <w:lang w:val="en-US" w:eastAsia="en-GB"/>
        </w:rPr>
        <w:t>.</w:t>
      </w:r>
      <w:r w:rsidR="7335DE3C" w:rsidRPr="3E6FC8EE">
        <w:rPr>
          <w:rFonts w:ascii="Source Sans Pro" w:eastAsia="Times New Roman" w:hAnsi="Source Sans Pro" w:cs="Arial"/>
          <w:lang w:val="en-US" w:eastAsia="en-GB"/>
        </w:rPr>
        <w:t xml:space="preserve"> PrBL for</w:t>
      </w:r>
      <w:r w:rsidR="004C74C5">
        <w:rPr>
          <w:rFonts w:ascii="Source Sans Pro" w:eastAsia="Times New Roman" w:hAnsi="Source Sans Pro" w:cs="Arial"/>
          <w:lang w:val="en-US" w:eastAsia="en-GB"/>
        </w:rPr>
        <w:t xml:space="preserve"> these students</w:t>
      </w:r>
      <w:r w:rsidR="7335DE3C" w:rsidRPr="3E6FC8EE">
        <w:rPr>
          <w:rFonts w:ascii="Source Sans Pro" w:eastAsia="Times New Roman" w:hAnsi="Source Sans Pro" w:cs="Arial"/>
          <w:lang w:val="en-US" w:eastAsia="en-GB"/>
        </w:rPr>
        <w:t xml:space="preserve"> </w:t>
      </w:r>
      <w:proofErr w:type="gramStart"/>
      <w:r w:rsidR="7335DE3C" w:rsidRPr="3E6FC8EE">
        <w:rPr>
          <w:rFonts w:ascii="Source Sans Pro" w:eastAsia="Times New Roman" w:hAnsi="Source Sans Pro" w:cs="Arial"/>
          <w:lang w:val="en-US" w:eastAsia="en-GB"/>
        </w:rPr>
        <w:t>is</w:t>
      </w:r>
      <w:r w:rsidR="006B74C2">
        <w:rPr>
          <w:rFonts w:ascii="Source Sans Pro" w:eastAsia="Times New Roman" w:hAnsi="Source Sans Pro" w:cs="Arial"/>
          <w:lang w:val="en-US" w:eastAsia="en-GB"/>
        </w:rPr>
        <w:t xml:space="preserve"> sought</w:t>
      </w:r>
      <w:proofErr w:type="gramEnd"/>
      <w:r w:rsidR="00C1351C">
        <w:rPr>
          <w:rFonts w:ascii="Source Sans Pro" w:eastAsia="Times New Roman" w:hAnsi="Source Sans Pro" w:cs="Arial"/>
          <w:lang w:val="en-US" w:eastAsia="en-GB"/>
        </w:rPr>
        <w:t xml:space="preserve"> in Scotland,</w:t>
      </w:r>
      <w:r w:rsidR="7335DE3C" w:rsidRPr="3E6FC8EE">
        <w:rPr>
          <w:rFonts w:ascii="Source Sans Pro" w:eastAsia="Times New Roman" w:hAnsi="Source Sans Pro" w:cs="Arial"/>
          <w:lang w:val="en-US" w:eastAsia="en-GB"/>
        </w:rPr>
        <w:t xml:space="preserve"> </w:t>
      </w:r>
      <w:r w:rsidR="35537F8A" w:rsidRPr="3E6FC8EE">
        <w:rPr>
          <w:rFonts w:ascii="Source Sans Pro" w:eastAsia="Times New Roman" w:hAnsi="Source Sans Pro" w:cs="Arial"/>
          <w:lang w:val="en-US" w:eastAsia="en-GB"/>
        </w:rPr>
        <w:t>i</w:t>
      </w:r>
      <w:r w:rsidR="03C63353" w:rsidRPr="3E6FC8EE">
        <w:rPr>
          <w:rFonts w:ascii="Source Sans Pro" w:eastAsia="Times New Roman" w:hAnsi="Source Sans Pro" w:cs="Arial"/>
          <w:lang w:val="en-US" w:eastAsia="en-GB"/>
        </w:rPr>
        <w:t>nternationally</w:t>
      </w:r>
      <w:r w:rsidR="1DBE4145" w:rsidRPr="3E6FC8EE">
        <w:rPr>
          <w:rFonts w:ascii="Source Sans Pro" w:eastAsia="Times New Roman" w:hAnsi="Source Sans Pro" w:cs="Arial"/>
          <w:lang w:val="en-US" w:eastAsia="en-GB"/>
        </w:rPr>
        <w:t xml:space="preserve"> and </w:t>
      </w:r>
      <w:r w:rsidR="004C74C5">
        <w:rPr>
          <w:rFonts w:ascii="Source Sans Pro" w:eastAsia="Times New Roman" w:hAnsi="Source Sans Pro" w:cs="Arial"/>
          <w:lang w:val="en-US" w:eastAsia="en-GB"/>
        </w:rPr>
        <w:t>from other parts of</w:t>
      </w:r>
      <w:r w:rsidR="1DBE4145" w:rsidRPr="3E6FC8EE">
        <w:rPr>
          <w:rFonts w:ascii="Source Sans Pro" w:eastAsia="Times New Roman" w:hAnsi="Source Sans Pro" w:cs="Arial"/>
          <w:lang w:val="en-US" w:eastAsia="en-GB"/>
        </w:rPr>
        <w:t xml:space="preserve"> the UK</w:t>
      </w:r>
      <w:r w:rsidR="4A59CF40" w:rsidRPr="3E6FC8EE">
        <w:rPr>
          <w:rFonts w:ascii="Source Sans Pro" w:eastAsia="Times New Roman" w:hAnsi="Source Sans Pro" w:cs="Arial"/>
          <w:lang w:val="en-US" w:eastAsia="en-GB"/>
        </w:rPr>
        <w:t xml:space="preserve">. </w:t>
      </w:r>
      <w:r w:rsidR="1DBE4145" w:rsidRPr="3E6FC8EE">
        <w:rPr>
          <w:rFonts w:ascii="Source Sans Pro" w:eastAsia="Times New Roman" w:hAnsi="Source Sans Pro" w:cs="Arial"/>
          <w:lang w:val="en-US" w:eastAsia="en-GB"/>
        </w:rPr>
        <w:t xml:space="preserve">P and O Students from </w:t>
      </w:r>
      <w:r w:rsidR="1DBE4145" w:rsidRPr="3E6FC8EE">
        <w:rPr>
          <w:rFonts w:ascii="Source Sans Pro" w:eastAsia="Source Sans Pro" w:hAnsi="Source Sans Pro" w:cs="Source Sans Pro"/>
          <w:color w:val="000000" w:themeColor="text1"/>
          <w:lang w:val="en-US"/>
        </w:rPr>
        <w:t>UoS are eligible to apply to Student Awards Agency Scotland (SAAS) for accommodation and travel costs outside of Scotland, in the UK</w:t>
      </w:r>
      <w:r w:rsidR="440D19BF" w:rsidRPr="3E6FC8EE">
        <w:rPr>
          <w:rFonts w:ascii="Source Sans Pro" w:eastAsia="Times New Roman" w:hAnsi="Source Sans Pro" w:cs="Arial"/>
          <w:lang w:val="en-US" w:eastAsia="en-GB"/>
        </w:rPr>
        <w:t>.</w:t>
      </w:r>
      <w:r w:rsidR="289196DB" w:rsidRPr="3E6FC8EE">
        <w:rPr>
          <w:rFonts w:ascii="Source Sans Pro" w:eastAsia="Times New Roman" w:hAnsi="Source Sans Pro" w:cs="Arial"/>
          <w:lang w:val="en-US" w:eastAsia="en-GB"/>
        </w:rPr>
        <w:t xml:space="preserve"> This is </w:t>
      </w:r>
      <w:r w:rsidR="000753FA">
        <w:rPr>
          <w:rFonts w:ascii="Source Sans Pro" w:eastAsia="Times New Roman" w:hAnsi="Source Sans Pro" w:cs="Arial"/>
          <w:lang w:val="en-US" w:eastAsia="en-GB"/>
        </w:rPr>
        <w:t xml:space="preserve">a </w:t>
      </w:r>
      <w:r w:rsidR="289196DB" w:rsidRPr="3E6FC8EE">
        <w:rPr>
          <w:rFonts w:ascii="Source Sans Pro" w:eastAsia="Times New Roman" w:hAnsi="Source Sans Pro" w:cs="Arial"/>
          <w:lang w:val="en-US" w:eastAsia="en-GB"/>
        </w:rPr>
        <w:t>unique position for P and O and Orthoptics.</w:t>
      </w:r>
    </w:p>
    <w:p w14:paraId="59C40A5E" w14:textId="77777777" w:rsidR="00C51D02" w:rsidRDefault="00C51D02" w:rsidP="3576F8F6">
      <w:pPr>
        <w:spacing w:line="360" w:lineRule="auto"/>
        <w:textAlignment w:val="baseline"/>
        <w:rPr>
          <w:rFonts w:ascii="Source Sans Pro" w:eastAsia="Times New Roman" w:hAnsi="Source Sans Pro" w:cs="Arial"/>
          <w:lang w:val="en-US" w:eastAsia="en-GB"/>
        </w:rPr>
      </w:pPr>
    </w:p>
    <w:p w14:paraId="7C2DA817" w14:textId="61CDDF7A" w:rsidR="00C51D02" w:rsidRDefault="00C51D02" w:rsidP="3576F8F6">
      <w:pPr>
        <w:spacing w:line="360" w:lineRule="auto"/>
        <w:textAlignment w:val="baseline"/>
        <w:rPr>
          <w:rFonts w:ascii="Source Sans Pro" w:eastAsia="Times New Roman" w:hAnsi="Source Sans Pro" w:cs="Arial"/>
          <w:color w:val="000000" w:themeColor="text1"/>
          <w:lang w:eastAsia="en-GB"/>
        </w:rPr>
      </w:pPr>
      <w:r w:rsidRPr="3E6FC8EE">
        <w:rPr>
          <w:rFonts w:ascii="Source Sans Pro" w:eastAsia="Times New Roman" w:hAnsi="Source Sans Pro" w:cs="Arial"/>
          <w:color w:val="000000" w:themeColor="text1"/>
          <w:lang w:eastAsia="en-GB"/>
        </w:rPr>
        <w:t>In the UK, there are four education providers</w:t>
      </w:r>
      <w:r>
        <w:rPr>
          <w:rFonts w:ascii="Source Sans Pro" w:eastAsia="Times New Roman" w:hAnsi="Source Sans Pro" w:cs="Arial"/>
          <w:color w:val="000000" w:themeColor="text1"/>
          <w:lang w:eastAsia="en-GB"/>
        </w:rPr>
        <w:t xml:space="preserve"> (UoS and </w:t>
      </w:r>
      <w:r w:rsidRPr="3E6FC8EE">
        <w:rPr>
          <w:rFonts w:ascii="Source Sans Pro" w:eastAsia="Times New Roman" w:hAnsi="Source Sans Pro" w:cs="Arial"/>
          <w:color w:val="000000" w:themeColor="text1"/>
          <w:lang w:eastAsia="en-GB"/>
        </w:rPr>
        <w:t>three HEIs</w:t>
      </w:r>
      <w:r>
        <w:rPr>
          <w:rFonts w:ascii="Source Sans Pro" w:eastAsia="Times New Roman" w:hAnsi="Source Sans Pro" w:cs="Arial"/>
          <w:color w:val="000000" w:themeColor="text1"/>
          <w:lang w:eastAsia="en-GB"/>
        </w:rPr>
        <w:t xml:space="preserve"> based in England)</w:t>
      </w:r>
      <w:r w:rsidRPr="3E6FC8EE">
        <w:rPr>
          <w:rFonts w:ascii="Source Sans Pro" w:eastAsia="Times New Roman" w:hAnsi="Source Sans Pro" w:cs="Arial"/>
          <w:color w:val="000000" w:themeColor="text1"/>
          <w:lang w:eastAsia="en-GB"/>
        </w:rPr>
        <w:t xml:space="preserve"> that supply the </w:t>
      </w:r>
      <w:r>
        <w:rPr>
          <w:rFonts w:ascii="Source Sans Pro" w:eastAsia="Times New Roman" w:hAnsi="Source Sans Pro" w:cs="Arial"/>
          <w:color w:val="000000" w:themeColor="text1"/>
          <w:lang w:eastAsia="en-GB"/>
        </w:rPr>
        <w:t xml:space="preserve">P and O </w:t>
      </w:r>
      <w:r w:rsidRPr="3E6FC8EE">
        <w:rPr>
          <w:rFonts w:ascii="Source Sans Pro" w:eastAsia="Times New Roman" w:hAnsi="Source Sans Pro" w:cs="Arial"/>
          <w:color w:val="000000" w:themeColor="text1"/>
          <w:lang w:eastAsia="en-GB"/>
        </w:rPr>
        <w:t>workforce</w:t>
      </w:r>
      <w:r>
        <w:rPr>
          <w:rFonts w:ascii="Source Sans Pro" w:eastAsia="Times New Roman" w:hAnsi="Source Sans Pro" w:cs="Arial"/>
          <w:color w:val="000000" w:themeColor="text1"/>
          <w:lang w:eastAsia="en-GB"/>
        </w:rPr>
        <w:t>.</w:t>
      </w:r>
      <w:r w:rsidRPr="3E6FC8EE">
        <w:rPr>
          <w:rFonts w:ascii="Source Sans Pro" w:eastAsia="Times New Roman" w:hAnsi="Source Sans Pro" w:cs="Arial"/>
          <w:color w:val="000000" w:themeColor="text1"/>
          <w:lang w:eastAsia="en-GB"/>
        </w:rPr>
        <w:t xml:space="preserve"> </w:t>
      </w:r>
      <w:r>
        <w:rPr>
          <w:rFonts w:ascii="Source Sans Pro" w:eastAsia="Times New Roman" w:hAnsi="Source Sans Pro" w:cs="Arial"/>
          <w:color w:val="000000" w:themeColor="text1"/>
          <w:lang w:eastAsia="en-GB"/>
        </w:rPr>
        <w:t xml:space="preserve">The English HEIs </w:t>
      </w:r>
      <w:r w:rsidRPr="3E6FC8EE">
        <w:rPr>
          <w:rFonts w:ascii="Source Sans Pro" w:eastAsia="Times New Roman" w:hAnsi="Source Sans Pro" w:cs="Arial"/>
          <w:color w:val="000000" w:themeColor="text1"/>
          <w:lang w:eastAsia="en-GB"/>
        </w:rPr>
        <w:t>are supported by the</w:t>
      </w:r>
      <w:r>
        <w:rPr>
          <w:rFonts w:ascii="Source Sans Pro" w:eastAsia="Times New Roman" w:hAnsi="Source Sans Pro" w:cs="Arial"/>
          <w:color w:val="000000" w:themeColor="text1"/>
          <w:lang w:eastAsia="en-GB"/>
        </w:rPr>
        <w:t xml:space="preserve"> English</w:t>
      </w:r>
      <w:r w:rsidRPr="3E6FC8EE">
        <w:rPr>
          <w:rFonts w:ascii="Source Sans Pro" w:eastAsia="Times New Roman" w:hAnsi="Source Sans Pro" w:cs="Arial"/>
          <w:color w:val="000000" w:themeColor="text1"/>
          <w:lang w:eastAsia="en-GB"/>
        </w:rPr>
        <w:t xml:space="preserve"> PrBL financial tariff. This adds challenge for UoS to obtain PrBL offers from outside of Scotland to ensure all students complete PrBL requirements.</w:t>
      </w:r>
    </w:p>
    <w:p w14:paraId="750BCD62" w14:textId="77777777" w:rsidR="00C51D02" w:rsidRPr="00F03001" w:rsidRDefault="00C51D02" w:rsidP="3576F8F6">
      <w:pPr>
        <w:spacing w:line="360" w:lineRule="auto"/>
        <w:textAlignment w:val="baseline"/>
        <w:rPr>
          <w:rFonts w:ascii="Source Sans Pro" w:eastAsia="Times New Roman" w:hAnsi="Source Sans Pro" w:cs="Arial"/>
          <w:lang w:val="en-US" w:eastAsia="en-GB"/>
        </w:rPr>
      </w:pPr>
    </w:p>
    <w:p w14:paraId="602707D3" w14:textId="252CE613" w:rsidR="34B60A9C" w:rsidRPr="00780E6F" w:rsidRDefault="51CDFD27" w:rsidP="3576F8F6">
      <w:pPr>
        <w:spacing w:line="360" w:lineRule="auto"/>
        <w:rPr>
          <w:rFonts w:ascii="Source Sans Pro" w:eastAsia="Times New Roman" w:hAnsi="Source Sans Pro" w:cs="Arial"/>
          <w:b/>
          <w:bCs/>
          <w:lang w:val="en-US" w:eastAsia="en-GB"/>
        </w:rPr>
      </w:pPr>
      <w:r w:rsidRPr="00780E6F">
        <w:rPr>
          <w:rFonts w:ascii="Source Sans Pro" w:eastAsia="Times New Roman" w:hAnsi="Source Sans Pro" w:cs="Arial"/>
          <w:b/>
          <w:bCs/>
          <w:lang w:val="en-US" w:eastAsia="en-GB"/>
        </w:rPr>
        <w:t>Workforce</w:t>
      </w:r>
      <w:r w:rsidR="3C305A77" w:rsidRPr="00780E6F">
        <w:rPr>
          <w:rFonts w:ascii="Source Sans Pro" w:eastAsia="Times New Roman" w:hAnsi="Source Sans Pro" w:cs="Arial"/>
          <w:b/>
          <w:bCs/>
          <w:lang w:val="en-US" w:eastAsia="en-GB"/>
        </w:rPr>
        <w:t xml:space="preserve"> </w:t>
      </w:r>
      <w:r w:rsidR="7E36FD77" w:rsidRPr="00780E6F">
        <w:rPr>
          <w:rFonts w:ascii="Source Sans Pro" w:eastAsia="Times New Roman" w:hAnsi="Source Sans Pro" w:cs="Arial"/>
          <w:b/>
          <w:bCs/>
          <w:lang w:val="en-US" w:eastAsia="en-GB"/>
        </w:rPr>
        <w:t>Context</w:t>
      </w:r>
    </w:p>
    <w:p w14:paraId="2F0575BC" w14:textId="527421F1" w:rsidR="4AE695F6" w:rsidRDefault="00F86B91" w:rsidP="3E6FC8EE">
      <w:pPr>
        <w:spacing w:line="360" w:lineRule="auto"/>
        <w:rPr>
          <w:rFonts w:ascii="Source Sans Pro" w:eastAsia="Times New Roman" w:hAnsi="Source Sans Pro" w:cs="Arial"/>
          <w:color w:val="000000" w:themeColor="text1"/>
          <w:lang w:eastAsia="en-GB"/>
        </w:rPr>
      </w:pPr>
      <w:r>
        <w:rPr>
          <w:rFonts w:ascii="Source Sans Pro" w:eastAsia="Times New Roman" w:hAnsi="Source Sans Pro" w:cs="Arial"/>
          <w:color w:val="000000" w:themeColor="text1"/>
          <w:lang w:eastAsia="en-GB"/>
        </w:rPr>
        <w:t>In Scotland:</w:t>
      </w:r>
    </w:p>
    <w:p w14:paraId="3470941F" w14:textId="77777777" w:rsidR="00F86B91" w:rsidRPr="00A102AA" w:rsidRDefault="004013EE" w:rsidP="00F86B91">
      <w:pPr>
        <w:pStyle w:val="ListParagraph"/>
        <w:numPr>
          <w:ilvl w:val="0"/>
          <w:numId w:val="50"/>
        </w:numPr>
        <w:spacing w:line="360" w:lineRule="auto"/>
        <w:textAlignment w:val="baseline"/>
        <w:rPr>
          <w:rFonts w:ascii="Source Sans Pro" w:eastAsia="Times New Roman" w:hAnsi="Source Sans Pro" w:cs="Arial"/>
          <w:sz w:val="24"/>
          <w:szCs w:val="24"/>
          <w:lang w:eastAsia="en-GB"/>
        </w:rPr>
      </w:pPr>
      <w:proofErr w:type="gramStart"/>
      <w:r w:rsidRPr="00A102AA">
        <w:rPr>
          <w:rFonts w:ascii="Source Sans Pro" w:eastAsia="Times New Roman" w:hAnsi="Source Sans Pro" w:cs="Arial"/>
          <w:sz w:val="24"/>
          <w:szCs w:val="24"/>
          <w:lang w:val="en-US" w:eastAsia="en-GB"/>
        </w:rPr>
        <w:t>5</w:t>
      </w:r>
      <w:proofErr w:type="gramEnd"/>
      <w:r w:rsidR="50EED14B" w:rsidRPr="00A102AA">
        <w:rPr>
          <w:rFonts w:ascii="Source Sans Pro" w:eastAsia="Times New Roman" w:hAnsi="Source Sans Pro" w:cs="Arial"/>
          <w:sz w:val="24"/>
          <w:szCs w:val="24"/>
          <w:lang w:val="en-US" w:eastAsia="en-GB"/>
        </w:rPr>
        <w:t xml:space="preserve"> health boards provid</w:t>
      </w:r>
      <w:r w:rsidR="00780E6F" w:rsidRPr="00A102AA">
        <w:rPr>
          <w:rFonts w:ascii="Source Sans Pro" w:eastAsia="Times New Roman" w:hAnsi="Source Sans Pro" w:cs="Arial"/>
          <w:sz w:val="24"/>
          <w:szCs w:val="24"/>
          <w:lang w:val="en-US" w:eastAsia="en-GB"/>
        </w:rPr>
        <w:t>e</w:t>
      </w:r>
      <w:r w:rsidR="50EED14B" w:rsidRPr="00A102AA">
        <w:rPr>
          <w:rFonts w:ascii="Source Sans Pro" w:eastAsia="Times New Roman" w:hAnsi="Source Sans Pro" w:cs="Arial"/>
          <w:sz w:val="24"/>
          <w:szCs w:val="24"/>
          <w:lang w:val="en-US" w:eastAsia="en-GB"/>
        </w:rPr>
        <w:t xml:space="preserve"> Prosthetic </w:t>
      </w:r>
      <w:r w:rsidR="00CB57C0" w:rsidRPr="00A102AA">
        <w:rPr>
          <w:rFonts w:ascii="Source Sans Pro" w:eastAsia="Times New Roman" w:hAnsi="Source Sans Pro" w:cs="Arial"/>
          <w:sz w:val="24"/>
          <w:szCs w:val="24"/>
          <w:lang w:val="en-US" w:eastAsia="en-GB"/>
        </w:rPr>
        <w:t>services,</w:t>
      </w:r>
      <w:r w:rsidR="50EED14B" w:rsidRPr="00A102AA">
        <w:rPr>
          <w:rFonts w:ascii="Source Sans Pro" w:eastAsia="Times New Roman" w:hAnsi="Source Sans Pro" w:cs="Arial"/>
          <w:sz w:val="24"/>
          <w:szCs w:val="24"/>
          <w:lang w:val="en-US" w:eastAsia="en-GB"/>
        </w:rPr>
        <w:t xml:space="preserve"> and </w:t>
      </w:r>
      <w:proofErr w:type="gramStart"/>
      <w:r w:rsidR="50EED14B" w:rsidRPr="00A102AA">
        <w:rPr>
          <w:rFonts w:ascii="Source Sans Pro" w:eastAsia="Times New Roman" w:hAnsi="Source Sans Pro" w:cs="Arial"/>
          <w:sz w:val="24"/>
          <w:szCs w:val="24"/>
          <w:lang w:val="en-US" w:eastAsia="en-GB"/>
        </w:rPr>
        <w:t>14</w:t>
      </w:r>
      <w:proofErr w:type="gramEnd"/>
      <w:r w:rsidR="002D522B" w:rsidRPr="00A102AA">
        <w:rPr>
          <w:rFonts w:ascii="Source Sans Pro" w:eastAsia="Times New Roman" w:hAnsi="Source Sans Pro" w:cs="Arial"/>
          <w:sz w:val="24"/>
          <w:szCs w:val="24"/>
          <w:lang w:val="en-US" w:eastAsia="en-GB"/>
        </w:rPr>
        <w:t xml:space="preserve"> boards</w:t>
      </w:r>
      <w:r w:rsidR="50EED14B" w:rsidRPr="00A102AA">
        <w:rPr>
          <w:rFonts w:ascii="Source Sans Pro" w:eastAsia="Times New Roman" w:hAnsi="Source Sans Pro" w:cs="Arial"/>
          <w:sz w:val="24"/>
          <w:szCs w:val="24"/>
          <w:lang w:val="en-US" w:eastAsia="en-GB"/>
        </w:rPr>
        <w:t xml:space="preserve"> </w:t>
      </w:r>
      <w:r w:rsidR="712BC434" w:rsidRPr="00A102AA">
        <w:rPr>
          <w:rFonts w:ascii="Source Sans Pro" w:eastAsia="Times New Roman" w:hAnsi="Source Sans Pro" w:cs="Arial"/>
          <w:sz w:val="24"/>
          <w:szCs w:val="24"/>
          <w:lang w:val="en-US" w:eastAsia="en-GB"/>
        </w:rPr>
        <w:t xml:space="preserve">provide </w:t>
      </w:r>
      <w:r w:rsidR="50EED14B" w:rsidRPr="00A102AA">
        <w:rPr>
          <w:rFonts w:ascii="Source Sans Pro" w:eastAsia="Times New Roman" w:hAnsi="Source Sans Pro" w:cs="Arial"/>
          <w:sz w:val="24"/>
          <w:szCs w:val="24"/>
          <w:lang w:val="en-US" w:eastAsia="en-GB"/>
        </w:rPr>
        <w:t>Orthotic services.</w:t>
      </w:r>
      <w:r w:rsidR="392AA2F3" w:rsidRPr="00A102AA">
        <w:rPr>
          <w:rFonts w:ascii="Source Sans Pro" w:eastAsia="Times New Roman" w:hAnsi="Source Sans Pro" w:cs="Arial"/>
          <w:sz w:val="24"/>
          <w:szCs w:val="24"/>
          <w:lang w:val="en-US" w:eastAsia="en-GB"/>
        </w:rPr>
        <w:t xml:space="preserve"> </w:t>
      </w:r>
    </w:p>
    <w:p w14:paraId="73741744" w14:textId="45F9DF44" w:rsidR="00F86B91" w:rsidRPr="00A102AA" w:rsidRDefault="392AA2F3" w:rsidP="00F86B91">
      <w:pPr>
        <w:pStyle w:val="ListParagraph"/>
        <w:numPr>
          <w:ilvl w:val="0"/>
          <w:numId w:val="50"/>
        </w:numPr>
        <w:spacing w:line="360" w:lineRule="auto"/>
        <w:textAlignment w:val="baseline"/>
        <w:rPr>
          <w:rFonts w:ascii="Source Sans Pro" w:eastAsia="Times New Roman" w:hAnsi="Source Sans Pro" w:cs="Arial"/>
          <w:sz w:val="24"/>
          <w:szCs w:val="24"/>
          <w:lang w:eastAsia="en-GB"/>
        </w:rPr>
      </w:pPr>
      <w:r w:rsidRPr="00A102AA">
        <w:rPr>
          <w:rFonts w:ascii="Source Sans Pro" w:eastAsia="Times New Roman" w:hAnsi="Source Sans Pro" w:cs="Arial"/>
          <w:sz w:val="24"/>
          <w:szCs w:val="24"/>
          <w:lang w:val="en-US" w:eastAsia="en-GB"/>
        </w:rPr>
        <w:t xml:space="preserve">There are </w:t>
      </w:r>
      <w:r w:rsidR="68664E3E" w:rsidRPr="00A102AA">
        <w:rPr>
          <w:rFonts w:ascii="Source Sans Pro" w:eastAsia="Times New Roman" w:hAnsi="Source Sans Pro" w:cs="Arial"/>
          <w:sz w:val="24"/>
          <w:szCs w:val="24"/>
          <w:lang w:val="en-US" w:eastAsia="en-GB"/>
        </w:rPr>
        <w:t>approximately</w:t>
      </w:r>
      <w:r w:rsidR="10D21CF5" w:rsidRPr="00A102AA">
        <w:rPr>
          <w:rFonts w:ascii="Source Sans Pro" w:eastAsia="Times New Roman" w:hAnsi="Source Sans Pro" w:cs="Arial"/>
          <w:sz w:val="24"/>
          <w:szCs w:val="24"/>
          <w:lang w:val="en-US" w:eastAsia="en-GB"/>
        </w:rPr>
        <w:t xml:space="preserve"> </w:t>
      </w:r>
      <w:r w:rsidRPr="00A102AA">
        <w:rPr>
          <w:rFonts w:ascii="Source Sans Pro" w:eastAsia="Times New Roman" w:hAnsi="Source Sans Pro" w:cs="Arial"/>
          <w:sz w:val="24"/>
          <w:szCs w:val="24"/>
          <w:lang w:val="en-US" w:eastAsia="en-GB"/>
        </w:rPr>
        <w:t>8</w:t>
      </w:r>
      <w:r w:rsidR="66291F18" w:rsidRPr="00A102AA">
        <w:rPr>
          <w:rFonts w:ascii="Source Sans Pro" w:eastAsia="Times New Roman" w:hAnsi="Source Sans Pro" w:cs="Arial"/>
          <w:sz w:val="24"/>
          <w:szCs w:val="24"/>
          <w:lang w:val="en-US" w:eastAsia="en-GB"/>
        </w:rPr>
        <w:t>1.1</w:t>
      </w:r>
      <w:r w:rsidRPr="00A102AA">
        <w:rPr>
          <w:rFonts w:ascii="Source Sans Pro" w:eastAsia="Times New Roman" w:hAnsi="Source Sans Pro" w:cs="Arial"/>
          <w:sz w:val="24"/>
          <w:szCs w:val="24"/>
          <w:lang w:val="en-US" w:eastAsia="en-GB"/>
        </w:rPr>
        <w:t xml:space="preserve"> whole time equivalent</w:t>
      </w:r>
      <w:r w:rsidR="173500FF" w:rsidRPr="00A102AA">
        <w:rPr>
          <w:rFonts w:ascii="Source Sans Pro" w:eastAsia="Times New Roman" w:hAnsi="Source Sans Pro" w:cs="Arial"/>
          <w:sz w:val="24"/>
          <w:szCs w:val="24"/>
          <w:lang w:val="en-US" w:eastAsia="en-GB"/>
        </w:rPr>
        <w:t xml:space="preserve"> (WTE)</w:t>
      </w:r>
      <w:r w:rsidRPr="00A102AA">
        <w:rPr>
          <w:rFonts w:ascii="Source Sans Pro" w:eastAsia="Times New Roman" w:hAnsi="Source Sans Pro" w:cs="Arial"/>
          <w:sz w:val="24"/>
          <w:szCs w:val="24"/>
          <w:lang w:val="en-US" w:eastAsia="en-GB"/>
        </w:rPr>
        <w:t xml:space="preserve"> Orthotists and </w:t>
      </w:r>
      <w:r w:rsidR="0F5979CB" w:rsidRPr="00A102AA">
        <w:rPr>
          <w:rFonts w:ascii="Source Sans Pro" w:eastAsia="Times New Roman" w:hAnsi="Source Sans Pro" w:cs="Arial"/>
          <w:sz w:val="24"/>
          <w:szCs w:val="24"/>
          <w:lang w:val="en-US" w:eastAsia="en-GB"/>
        </w:rPr>
        <w:t>27.6</w:t>
      </w:r>
      <w:r w:rsidRPr="00A102AA">
        <w:rPr>
          <w:rFonts w:ascii="Source Sans Pro" w:eastAsia="Times New Roman" w:hAnsi="Source Sans Pro" w:cs="Arial"/>
          <w:sz w:val="24"/>
          <w:szCs w:val="24"/>
          <w:lang w:val="en-US" w:eastAsia="en-GB"/>
        </w:rPr>
        <w:t xml:space="preserve"> </w:t>
      </w:r>
      <w:r w:rsidR="0DCA168D" w:rsidRPr="00A102AA">
        <w:rPr>
          <w:rFonts w:ascii="Source Sans Pro" w:eastAsia="Times New Roman" w:hAnsi="Source Sans Pro" w:cs="Arial"/>
          <w:sz w:val="24"/>
          <w:szCs w:val="24"/>
          <w:lang w:val="en-US" w:eastAsia="en-GB"/>
        </w:rPr>
        <w:t xml:space="preserve">WTE </w:t>
      </w:r>
      <w:r w:rsidRPr="00A102AA">
        <w:rPr>
          <w:rFonts w:ascii="Source Sans Pro" w:eastAsia="Times New Roman" w:hAnsi="Source Sans Pro" w:cs="Arial"/>
          <w:sz w:val="24"/>
          <w:szCs w:val="24"/>
          <w:lang w:val="en-US" w:eastAsia="en-GB"/>
        </w:rPr>
        <w:t>Prosthetists</w:t>
      </w:r>
      <w:r w:rsidR="006B1C7B" w:rsidRPr="00A102AA">
        <w:rPr>
          <w:rFonts w:ascii="Source Sans Pro" w:eastAsia="Times New Roman" w:hAnsi="Source Sans Pro" w:cs="Arial"/>
          <w:sz w:val="24"/>
          <w:szCs w:val="24"/>
          <w:lang w:val="en-US" w:eastAsia="en-GB"/>
        </w:rPr>
        <w:t xml:space="preserve"> in NHS Scotland</w:t>
      </w:r>
      <w:r w:rsidR="00465983">
        <w:rPr>
          <w:rFonts w:ascii="Source Sans Pro" w:eastAsia="Times New Roman" w:hAnsi="Source Sans Pro" w:cs="Arial"/>
          <w:sz w:val="24"/>
          <w:szCs w:val="24"/>
          <w:lang w:val="en-US" w:eastAsia="en-GB"/>
        </w:rPr>
        <w:t>.</w:t>
      </w:r>
    </w:p>
    <w:p w14:paraId="5AD0BA9D" w14:textId="05C9BE3E" w:rsidR="00A102AA" w:rsidRPr="00A102AA" w:rsidRDefault="000D63F7" w:rsidP="00F86B91">
      <w:pPr>
        <w:pStyle w:val="ListParagraph"/>
        <w:numPr>
          <w:ilvl w:val="0"/>
          <w:numId w:val="50"/>
        </w:numPr>
        <w:spacing w:line="360" w:lineRule="auto"/>
        <w:textAlignment w:val="baseline"/>
        <w:rPr>
          <w:rFonts w:ascii="Source Sans Pro" w:eastAsia="Times New Roman" w:hAnsi="Source Sans Pro" w:cs="Arial"/>
          <w:sz w:val="24"/>
          <w:szCs w:val="24"/>
          <w:lang w:eastAsia="en-GB"/>
        </w:rPr>
      </w:pPr>
      <w:r w:rsidRPr="00A102AA">
        <w:rPr>
          <w:rFonts w:ascii="Source Sans Pro" w:eastAsia="Times New Roman" w:hAnsi="Source Sans Pro" w:cs="Arial"/>
          <w:sz w:val="24"/>
          <w:szCs w:val="24"/>
          <w:lang w:val="en-US" w:eastAsia="en-GB"/>
        </w:rPr>
        <w:t>WTE varies widely between boards</w:t>
      </w:r>
      <w:r w:rsidR="00E507D1" w:rsidRPr="00A102AA">
        <w:rPr>
          <w:rFonts w:ascii="Source Sans Pro" w:eastAsia="Times New Roman" w:hAnsi="Source Sans Pro" w:cs="Arial"/>
          <w:sz w:val="24"/>
          <w:szCs w:val="24"/>
          <w:lang w:val="en-US" w:eastAsia="en-GB"/>
        </w:rPr>
        <w:t>.</w:t>
      </w:r>
      <w:r w:rsidRPr="00A102AA">
        <w:rPr>
          <w:rFonts w:ascii="Source Sans Pro" w:eastAsia="Times New Roman" w:hAnsi="Source Sans Pro" w:cs="Arial"/>
          <w:sz w:val="24"/>
          <w:szCs w:val="24"/>
          <w:lang w:val="en-US" w:eastAsia="en-GB"/>
        </w:rPr>
        <w:t xml:space="preserve"> 5/14</w:t>
      </w:r>
      <w:r w:rsidR="59861626" w:rsidRPr="00A102AA">
        <w:rPr>
          <w:rFonts w:ascii="Source Sans Pro" w:eastAsia="Times New Roman" w:hAnsi="Source Sans Pro" w:cs="Arial"/>
          <w:color w:val="FF0000"/>
          <w:sz w:val="24"/>
          <w:szCs w:val="24"/>
          <w:lang w:val="en-US" w:eastAsia="en-GB"/>
        </w:rPr>
        <w:t xml:space="preserve"> </w:t>
      </w:r>
      <w:r w:rsidR="50EED14B" w:rsidRPr="00A102AA">
        <w:rPr>
          <w:rFonts w:ascii="Source Sans Pro" w:eastAsia="Times New Roman" w:hAnsi="Source Sans Pro" w:cs="Arial"/>
          <w:sz w:val="24"/>
          <w:szCs w:val="24"/>
          <w:lang w:val="en-US" w:eastAsia="en-GB"/>
        </w:rPr>
        <w:t>health boards</w:t>
      </w:r>
      <w:r w:rsidR="00DA7089" w:rsidRPr="00A102AA">
        <w:rPr>
          <w:rFonts w:ascii="Source Sans Pro" w:eastAsia="Times New Roman" w:hAnsi="Source Sans Pro" w:cs="Arial"/>
          <w:sz w:val="24"/>
          <w:szCs w:val="24"/>
          <w:lang w:val="en-US" w:eastAsia="en-GB"/>
        </w:rPr>
        <w:t xml:space="preserve"> who have orthotic or prosthetic </w:t>
      </w:r>
      <w:r w:rsidR="00A102AA" w:rsidRPr="00A102AA">
        <w:rPr>
          <w:rFonts w:ascii="Source Sans Pro" w:eastAsia="Times New Roman" w:hAnsi="Source Sans Pro" w:cs="Arial"/>
          <w:sz w:val="24"/>
          <w:szCs w:val="24"/>
          <w:lang w:val="en-US" w:eastAsia="en-GB"/>
        </w:rPr>
        <w:t>services have</w:t>
      </w:r>
      <w:r w:rsidR="50EED14B" w:rsidRPr="00A102AA">
        <w:rPr>
          <w:rFonts w:ascii="Source Sans Pro" w:eastAsia="Times New Roman" w:hAnsi="Source Sans Pro" w:cs="Arial"/>
          <w:sz w:val="24"/>
          <w:szCs w:val="24"/>
          <w:lang w:val="en-US" w:eastAsia="en-GB"/>
        </w:rPr>
        <w:t xml:space="preserve"> </w:t>
      </w:r>
      <w:r w:rsidR="6D7FA431" w:rsidRPr="00A102AA">
        <w:rPr>
          <w:rFonts w:ascii="Source Sans Pro" w:eastAsia="Times New Roman" w:hAnsi="Source Sans Pro" w:cs="Arial"/>
          <w:sz w:val="24"/>
          <w:szCs w:val="24"/>
          <w:lang w:val="en-US" w:eastAsia="en-GB"/>
        </w:rPr>
        <w:t>one</w:t>
      </w:r>
      <w:r w:rsidR="2DC68665" w:rsidRPr="00A102AA">
        <w:rPr>
          <w:rFonts w:ascii="Source Sans Pro" w:eastAsia="Times New Roman" w:hAnsi="Source Sans Pro" w:cs="Arial"/>
          <w:sz w:val="24"/>
          <w:szCs w:val="24"/>
          <w:lang w:val="en-US" w:eastAsia="en-GB"/>
        </w:rPr>
        <w:t xml:space="preserve"> or less WTE</w:t>
      </w:r>
      <w:r w:rsidR="2647566D" w:rsidRPr="00A102AA">
        <w:rPr>
          <w:rFonts w:ascii="Source Sans Pro" w:eastAsia="Times New Roman" w:hAnsi="Source Sans Pro" w:cs="Arial"/>
          <w:sz w:val="24"/>
          <w:szCs w:val="24"/>
          <w:lang w:val="en-US" w:eastAsia="en-GB"/>
        </w:rPr>
        <w:t>.</w:t>
      </w:r>
      <w:r w:rsidR="50EED14B" w:rsidRPr="00A102AA">
        <w:rPr>
          <w:rFonts w:ascii="Source Sans Pro" w:eastAsia="Times New Roman" w:hAnsi="Source Sans Pro" w:cs="Arial"/>
          <w:sz w:val="24"/>
          <w:szCs w:val="24"/>
          <w:lang w:val="en-US" w:eastAsia="en-GB"/>
        </w:rPr>
        <w:t xml:space="preserve"> </w:t>
      </w:r>
    </w:p>
    <w:p w14:paraId="0E1C87CA" w14:textId="2C180EE0" w:rsidR="00F03001" w:rsidRPr="00A102AA" w:rsidRDefault="5451A2DA" w:rsidP="00A102AA">
      <w:pPr>
        <w:pStyle w:val="ListParagraph"/>
        <w:numPr>
          <w:ilvl w:val="0"/>
          <w:numId w:val="50"/>
        </w:numPr>
        <w:spacing w:line="360" w:lineRule="auto"/>
        <w:textAlignment w:val="baseline"/>
        <w:rPr>
          <w:rFonts w:ascii="Source Sans Pro" w:eastAsia="Times New Roman" w:hAnsi="Source Sans Pro" w:cs="Arial"/>
          <w:sz w:val="24"/>
          <w:szCs w:val="24"/>
          <w:lang w:eastAsia="en-GB"/>
        </w:rPr>
      </w:pPr>
      <w:proofErr w:type="gramStart"/>
      <w:r w:rsidRPr="00A102AA">
        <w:rPr>
          <w:rFonts w:ascii="Source Sans Pro" w:eastAsia="Times New Roman" w:hAnsi="Source Sans Pro" w:cs="Arial"/>
          <w:sz w:val="24"/>
          <w:szCs w:val="24"/>
          <w:lang w:val="en-US" w:eastAsia="en-GB"/>
        </w:rPr>
        <w:t>A number of</w:t>
      </w:r>
      <w:proofErr w:type="gramEnd"/>
      <w:r w:rsidRPr="00A102AA">
        <w:rPr>
          <w:rFonts w:ascii="Source Sans Pro" w:eastAsia="Times New Roman" w:hAnsi="Source Sans Pro" w:cs="Arial"/>
          <w:sz w:val="24"/>
          <w:szCs w:val="24"/>
          <w:lang w:val="en-US" w:eastAsia="en-GB"/>
        </w:rPr>
        <w:t xml:space="preserve"> services</w:t>
      </w:r>
      <w:r w:rsidR="50EED14B" w:rsidRPr="00A102AA">
        <w:rPr>
          <w:rFonts w:ascii="Source Sans Pro" w:eastAsia="Times New Roman" w:hAnsi="Source Sans Pro" w:cs="Arial"/>
          <w:sz w:val="24"/>
          <w:szCs w:val="24"/>
          <w:lang w:val="en-US" w:eastAsia="en-GB"/>
        </w:rPr>
        <w:t xml:space="preserve"> employ staff through </w:t>
      </w:r>
      <w:r w:rsidR="781DD4C9" w:rsidRPr="00A102AA">
        <w:rPr>
          <w:rFonts w:ascii="Source Sans Pro" w:eastAsia="Times New Roman" w:hAnsi="Source Sans Pro" w:cs="Arial"/>
          <w:sz w:val="24"/>
          <w:szCs w:val="24"/>
          <w:lang w:val="en-US" w:eastAsia="en-GB"/>
        </w:rPr>
        <w:t>contracted service</w:t>
      </w:r>
      <w:r w:rsidR="13C983C5" w:rsidRPr="00A102AA">
        <w:rPr>
          <w:rFonts w:ascii="Source Sans Pro" w:eastAsia="Times New Roman" w:hAnsi="Source Sans Pro" w:cs="Arial"/>
          <w:sz w:val="24"/>
          <w:szCs w:val="24"/>
          <w:lang w:val="en-US" w:eastAsia="en-GB"/>
        </w:rPr>
        <w:t xml:space="preserve">, </w:t>
      </w:r>
      <w:r w:rsidR="1C53CA5E" w:rsidRPr="00A102AA">
        <w:rPr>
          <w:rFonts w:ascii="Source Sans Pro" w:eastAsia="Times New Roman" w:hAnsi="Source Sans Pro" w:cs="Arial"/>
          <w:sz w:val="24"/>
          <w:szCs w:val="24"/>
          <w:lang w:val="en-US" w:eastAsia="en-GB"/>
        </w:rPr>
        <w:t>comprising of</w:t>
      </w:r>
      <w:r w:rsidR="595F7D03" w:rsidRPr="00A102AA">
        <w:rPr>
          <w:rFonts w:ascii="Source Sans Pro" w:eastAsia="Times New Roman" w:hAnsi="Source Sans Pro" w:cs="Arial"/>
          <w:sz w:val="24"/>
          <w:szCs w:val="24"/>
          <w:lang w:val="en-US" w:eastAsia="en-GB"/>
        </w:rPr>
        <w:t xml:space="preserve"> 10.6</w:t>
      </w:r>
      <w:r w:rsidR="3F94CE71" w:rsidRPr="00A102AA">
        <w:rPr>
          <w:rFonts w:ascii="Source Sans Pro" w:eastAsia="Times New Roman" w:hAnsi="Source Sans Pro" w:cs="Arial"/>
          <w:sz w:val="24"/>
          <w:szCs w:val="24"/>
          <w:lang w:eastAsia="en-GB"/>
        </w:rPr>
        <w:t xml:space="preserve"> staff</w:t>
      </w:r>
      <w:r w:rsidR="54BC94A3" w:rsidRPr="00A102AA">
        <w:rPr>
          <w:rFonts w:ascii="Source Sans Pro" w:eastAsia="Times New Roman" w:hAnsi="Source Sans Pro" w:cs="Arial"/>
          <w:sz w:val="24"/>
          <w:szCs w:val="24"/>
          <w:lang w:eastAsia="en-GB"/>
        </w:rPr>
        <w:t xml:space="preserve"> who are</w:t>
      </w:r>
      <w:r w:rsidR="3F94CE71" w:rsidRPr="00A102AA">
        <w:rPr>
          <w:rFonts w:ascii="Source Sans Pro" w:eastAsia="Times New Roman" w:hAnsi="Source Sans Pro" w:cs="Arial"/>
          <w:sz w:val="24"/>
          <w:szCs w:val="24"/>
          <w:lang w:eastAsia="en-GB"/>
        </w:rPr>
        <w:t xml:space="preserve"> indirectly employed</w:t>
      </w:r>
      <w:r w:rsidR="5261C753" w:rsidRPr="00A102AA">
        <w:rPr>
          <w:rFonts w:ascii="Source Sans Pro" w:eastAsia="Times New Roman" w:hAnsi="Source Sans Pro" w:cs="Arial"/>
          <w:sz w:val="24"/>
          <w:szCs w:val="24"/>
          <w:lang w:eastAsia="en-GB"/>
        </w:rPr>
        <w:t xml:space="preserve"> by the NHS</w:t>
      </w:r>
      <w:r w:rsidR="77524BA2" w:rsidRPr="00A102AA">
        <w:rPr>
          <w:rFonts w:ascii="Source Sans Pro" w:eastAsia="Times New Roman" w:hAnsi="Source Sans Pro" w:cs="Arial"/>
          <w:sz w:val="24"/>
          <w:szCs w:val="24"/>
          <w:lang w:eastAsia="en-GB"/>
        </w:rPr>
        <w:t>.</w:t>
      </w:r>
    </w:p>
    <w:p w14:paraId="4CDB731C" w14:textId="301DC3E9" w:rsidR="00F03001" w:rsidRPr="00F03001" w:rsidRDefault="708A6078" w:rsidP="3576F8F6">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b/>
          <w:bCs/>
          <w:lang w:val="en-US" w:eastAsia="en-GB"/>
        </w:rPr>
        <w:lastRenderedPageBreak/>
        <w:t>Project Purpose (2024-25)</w:t>
      </w:r>
      <w:r w:rsidRPr="3576F8F6">
        <w:rPr>
          <w:rFonts w:ascii="Source Sans Pro" w:eastAsia="Times New Roman" w:hAnsi="Source Sans Pro" w:cs="Arial"/>
          <w:lang w:eastAsia="en-GB"/>
        </w:rPr>
        <w:t> </w:t>
      </w:r>
    </w:p>
    <w:p w14:paraId="3AC4E37F" w14:textId="380E0B30" w:rsidR="00F03001" w:rsidRPr="00F03001" w:rsidRDefault="708A6078" w:rsidP="3576F8F6">
      <w:pPr>
        <w:spacing w:line="360" w:lineRule="auto"/>
        <w:textAlignment w:val="baseline"/>
        <w:rPr>
          <w:rFonts w:ascii="Source Sans Pro" w:eastAsia="Times New Roman" w:hAnsi="Source Sans Pro" w:cs="Arial"/>
          <w:lang w:eastAsia="en-GB"/>
        </w:rPr>
      </w:pPr>
      <w:r w:rsidRPr="3576F8F6">
        <w:rPr>
          <w:rFonts w:ascii="Source Sans Pro" w:eastAsia="Times New Roman" w:hAnsi="Source Sans Pro" w:cs="Arial"/>
          <w:lang w:val="en-US" w:eastAsia="en-GB"/>
        </w:rPr>
        <w:t xml:space="preserve">This project aimed to increase capacity for P and O PrBL provision in </w:t>
      </w:r>
      <w:r w:rsidR="00E507D1" w:rsidRPr="3576F8F6">
        <w:rPr>
          <w:rFonts w:ascii="Source Sans Pro" w:eastAsia="Times New Roman" w:hAnsi="Source Sans Pro" w:cs="Arial"/>
          <w:lang w:val="en-US" w:eastAsia="en-GB"/>
        </w:rPr>
        <w:t xml:space="preserve">Scotland </w:t>
      </w:r>
      <w:r w:rsidR="00E507D1" w:rsidRPr="3576F8F6">
        <w:rPr>
          <w:rFonts w:ascii="Source Sans Pro" w:eastAsia="Times New Roman" w:hAnsi="Source Sans Pro" w:cs="Arial"/>
          <w:lang w:eastAsia="en-GB"/>
        </w:rPr>
        <w:t>and</w:t>
      </w:r>
      <w:r w:rsidRPr="3576F8F6">
        <w:rPr>
          <w:rFonts w:ascii="Source Sans Pro" w:eastAsia="Times New Roman" w:hAnsi="Source Sans Pro" w:cs="Arial"/>
          <w:lang w:eastAsia="en-GB"/>
        </w:rPr>
        <w:t xml:space="preserve"> support the capability of </w:t>
      </w:r>
      <w:r w:rsidR="21B65A42" w:rsidRPr="3576F8F6">
        <w:rPr>
          <w:rFonts w:ascii="Source Sans Pro" w:eastAsia="Times New Roman" w:hAnsi="Source Sans Pro" w:cs="Arial"/>
          <w:lang w:eastAsia="en-GB"/>
        </w:rPr>
        <w:t>PEs</w:t>
      </w:r>
      <w:r w:rsidRPr="3576F8F6">
        <w:rPr>
          <w:rFonts w:ascii="Source Sans Pro" w:eastAsia="Times New Roman" w:hAnsi="Source Sans Pro" w:cs="Arial"/>
          <w:lang w:eastAsia="en-GB"/>
        </w:rPr>
        <w:t xml:space="preserve"> to provide </w:t>
      </w:r>
      <w:proofErr w:type="gramStart"/>
      <w:r w:rsidRPr="3576F8F6">
        <w:rPr>
          <w:rFonts w:ascii="Source Sans Pro" w:eastAsia="Times New Roman" w:hAnsi="Source Sans Pro" w:cs="Arial"/>
          <w:lang w:eastAsia="en-GB"/>
        </w:rPr>
        <w:t>good quality</w:t>
      </w:r>
      <w:proofErr w:type="gramEnd"/>
      <w:r w:rsidRPr="3576F8F6">
        <w:rPr>
          <w:rFonts w:ascii="Source Sans Pro" w:eastAsia="Times New Roman" w:hAnsi="Source Sans Pro" w:cs="Arial"/>
          <w:lang w:eastAsia="en-GB"/>
        </w:rPr>
        <w:t xml:space="preserve"> learning </w:t>
      </w:r>
      <w:proofErr w:type="gramStart"/>
      <w:r w:rsidRPr="3576F8F6">
        <w:rPr>
          <w:rFonts w:ascii="Source Sans Pro" w:eastAsia="Times New Roman" w:hAnsi="Source Sans Pro" w:cs="Arial"/>
          <w:lang w:eastAsia="en-GB"/>
        </w:rPr>
        <w:t>experiences</w:t>
      </w:r>
      <w:proofErr w:type="gramEnd"/>
      <w:r w:rsidRPr="3576F8F6">
        <w:rPr>
          <w:rFonts w:ascii="Source Sans Pro" w:eastAsia="Times New Roman" w:hAnsi="Source Sans Pro" w:cs="Arial"/>
          <w:lang w:eastAsia="en-GB"/>
        </w:rPr>
        <w:t>.</w:t>
      </w:r>
    </w:p>
    <w:p w14:paraId="6D5F11E0" w14:textId="77777777" w:rsidR="00A102AA" w:rsidRDefault="00A102AA" w:rsidP="3576F8F6">
      <w:pPr>
        <w:spacing w:line="360" w:lineRule="auto"/>
        <w:textAlignment w:val="baseline"/>
        <w:rPr>
          <w:rFonts w:ascii="Source Sans Pro" w:eastAsia="Times New Roman" w:hAnsi="Source Sans Pro" w:cs="Arial"/>
          <w:b/>
          <w:bCs/>
          <w:lang w:val="en-US" w:eastAsia="en-GB"/>
        </w:rPr>
      </w:pPr>
    </w:p>
    <w:p w14:paraId="2D666B46" w14:textId="2FC68167" w:rsidR="00F03001" w:rsidRPr="00F03001" w:rsidRDefault="708A6078" w:rsidP="3576F8F6">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b/>
          <w:bCs/>
          <w:lang w:val="en-US" w:eastAsia="en-GB"/>
        </w:rPr>
        <w:t>Objectives</w:t>
      </w:r>
      <w:r w:rsidRPr="3576F8F6">
        <w:rPr>
          <w:rFonts w:ascii="Source Sans Pro" w:eastAsia="Times New Roman" w:hAnsi="Source Sans Pro" w:cs="Arial"/>
          <w:lang w:eastAsia="en-GB"/>
        </w:rPr>
        <w:t> </w:t>
      </w:r>
    </w:p>
    <w:p w14:paraId="24520A2B" w14:textId="623E41F2" w:rsidR="00F03001" w:rsidRPr="00F03001" w:rsidRDefault="22C4075B" w:rsidP="68630163">
      <w:pPr>
        <w:spacing w:line="360" w:lineRule="auto"/>
        <w:textAlignment w:val="baseline"/>
        <w:rPr>
          <w:rFonts w:ascii="Source Sans Pro" w:eastAsia="Times New Roman" w:hAnsi="Source Sans Pro" w:cs="Arial"/>
          <w:lang w:val="en-US" w:eastAsia="en-GB"/>
        </w:rPr>
      </w:pPr>
      <w:r w:rsidRPr="68630163">
        <w:rPr>
          <w:rFonts w:ascii="Source Sans Pro" w:eastAsia="Times New Roman" w:hAnsi="Source Sans Pro" w:cs="Arial"/>
          <w:lang w:val="en-US" w:eastAsia="en-GB"/>
        </w:rPr>
        <w:t>Build on and develop recommendations from the 2023 AHP PrBL Recovery Project</w:t>
      </w:r>
      <w:r w:rsidR="00A948CF">
        <w:rPr>
          <w:rFonts w:ascii="Source Sans Pro" w:eastAsia="Times New Roman" w:hAnsi="Source Sans Pro" w:cs="Arial"/>
          <w:lang w:val="en-US" w:eastAsia="en-GB"/>
        </w:rPr>
        <w:t xml:space="preserve"> to</w:t>
      </w:r>
      <w:r w:rsidR="00E507D1">
        <w:rPr>
          <w:rFonts w:ascii="Source Sans Pro" w:eastAsia="Times New Roman" w:hAnsi="Source Sans Pro" w:cs="Arial"/>
          <w:lang w:val="en-US" w:eastAsia="en-GB"/>
        </w:rPr>
        <w:t>:</w:t>
      </w:r>
    </w:p>
    <w:p w14:paraId="4EFCA0CC" w14:textId="47895AEB" w:rsidR="00F03001" w:rsidRPr="00F03001" w:rsidRDefault="708A6078" w:rsidP="3576F8F6">
      <w:pPr>
        <w:pStyle w:val="ListParagraph"/>
        <w:numPr>
          <w:ilvl w:val="0"/>
          <w:numId w:val="5"/>
        </w:numPr>
        <w:spacing w:after="0" w:line="360" w:lineRule="auto"/>
        <w:textAlignment w:val="baseline"/>
        <w:rPr>
          <w:rFonts w:ascii="Source Sans Pro" w:eastAsia="Source Sans Pro" w:hAnsi="Source Sans Pro" w:cs="Source Sans Pro"/>
        </w:rPr>
      </w:pPr>
      <w:r w:rsidRPr="3576F8F6">
        <w:rPr>
          <w:rFonts w:ascii="Source Sans Pro" w:eastAsia="Source Sans Pro" w:hAnsi="Source Sans Pro" w:cs="Source Sans Pro"/>
          <w:sz w:val="24"/>
          <w:szCs w:val="24"/>
        </w:rPr>
        <w:t xml:space="preserve">Increase </w:t>
      </w:r>
      <w:r w:rsidR="00E507D1">
        <w:rPr>
          <w:rFonts w:ascii="Source Sans Pro" w:eastAsia="Source Sans Pro" w:hAnsi="Source Sans Pro" w:cs="Source Sans Pro"/>
          <w:sz w:val="24"/>
          <w:szCs w:val="24"/>
        </w:rPr>
        <w:t xml:space="preserve">P and O </w:t>
      </w:r>
      <w:r w:rsidRPr="3576F8F6">
        <w:rPr>
          <w:rFonts w:ascii="Source Sans Pro" w:eastAsia="Source Sans Pro" w:hAnsi="Source Sans Pro" w:cs="Source Sans Pro"/>
          <w:sz w:val="24"/>
          <w:szCs w:val="24"/>
        </w:rPr>
        <w:t xml:space="preserve">PrBL opportunities in Scotland </w:t>
      </w:r>
    </w:p>
    <w:p w14:paraId="3A40219C" w14:textId="7F38EA60" w:rsidR="00F03001" w:rsidRPr="00F03001" w:rsidRDefault="708A6078" w:rsidP="3576F8F6">
      <w:pPr>
        <w:pStyle w:val="ListParagraph"/>
        <w:numPr>
          <w:ilvl w:val="0"/>
          <w:numId w:val="5"/>
        </w:numPr>
        <w:spacing w:after="0" w:line="360" w:lineRule="auto"/>
        <w:textAlignment w:val="baseline"/>
        <w:rPr>
          <w:rFonts w:ascii="Source Sans Pro" w:eastAsia="Source Sans Pro" w:hAnsi="Source Sans Pro" w:cs="Source Sans Pro"/>
        </w:rPr>
      </w:pPr>
      <w:r w:rsidRPr="3576F8F6">
        <w:rPr>
          <w:rFonts w:ascii="Source Sans Pro" w:eastAsia="Source Sans Pro" w:hAnsi="Source Sans Pro" w:cs="Source Sans Pro"/>
          <w:sz w:val="24"/>
          <w:szCs w:val="24"/>
        </w:rPr>
        <w:t xml:space="preserve">Increase variety of models of PrBL delivery </w:t>
      </w:r>
    </w:p>
    <w:p w14:paraId="4F31FABF" w14:textId="7E6523D1" w:rsidR="00F03001" w:rsidRPr="00F03001" w:rsidRDefault="708A6078" w:rsidP="3576F8F6">
      <w:pPr>
        <w:pStyle w:val="ListParagraph"/>
        <w:numPr>
          <w:ilvl w:val="0"/>
          <w:numId w:val="5"/>
        </w:numPr>
        <w:spacing w:after="0" w:line="360" w:lineRule="auto"/>
        <w:textAlignment w:val="baseline"/>
        <w:rPr>
          <w:rFonts w:ascii="Source Sans Pro" w:eastAsia="Source Sans Pro" w:hAnsi="Source Sans Pro" w:cs="Source Sans Pro"/>
          <w:sz w:val="24"/>
          <w:szCs w:val="24"/>
        </w:rPr>
      </w:pPr>
      <w:r w:rsidRPr="3576F8F6">
        <w:rPr>
          <w:rFonts w:ascii="Source Sans Pro" w:eastAsia="Source Sans Pro" w:hAnsi="Source Sans Pro" w:cs="Source Sans Pro"/>
          <w:sz w:val="24"/>
          <w:szCs w:val="24"/>
        </w:rPr>
        <w:t xml:space="preserve">Support use of </w:t>
      </w:r>
      <w:r w:rsidR="00E507D1">
        <w:rPr>
          <w:rFonts w:ascii="Source Sans Pro" w:eastAsia="Source Sans Pro" w:hAnsi="Source Sans Pro" w:cs="Source Sans Pro"/>
          <w:sz w:val="24"/>
          <w:szCs w:val="24"/>
        </w:rPr>
        <w:t xml:space="preserve">a range of </w:t>
      </w:r>
      <w:r w:rsidRPr="3576F8F6">
        <w:rPr>
          <w:rFonts w:ascii="Source Sans Pro" w:eastAsia="Source Sans Pro" w:hAnsi="Source Sans Pro" w:cs="Source Sans Pro"/>
          <w:sz w:val="24"/>
          <w:szCs w:val="24"/>
        </w:rPr>
        <w:t>models of PrBL</w:t>
      </w:r>
    </w:p>
    <w:p w14:paraId="2909B323" w14:textId="71E22DB1" w:rsidR="00F03001" w:rsidRDefault="22C4075B" w:rsidP="68630163">
      <w:pPr>
        <w:pStyle w:val="ListParagraph"/>
        <w:numPr>
          <w:ilvl w:val="0"/>
          <w:numId w:val="5"/>
        </w:numPr>
        <w:spacing w:after="0" w:line="360" w:lineRule="auto"/>
        <w:textAlignment w:val="baseline"/>
        <w:rPr>
          <w:rFonts w:ascii="Source Sans Pro" w:eastAsia="Source Sans Pro" w:hAnsi="Source Sans Pro" w:cs="Source Sans Pro"/>
          <w:sz w:val="24"/>
          <w:szCs w:val="24"/>
        </w:rPr>
      </w:pPr>
      <w:r w:rsidRPr="68630163">
        <w:rPr>
          <w:rFonts w:ascii="Source Sans Pro" w:eastAsia="Source Sans Pro" w:hAnsi="Source Sans Pro" w:cs="Source Sans Pro"/>
          <w:sz w:val="24"/>
          <w:szCs w:val="24"/>
        </w:rPr>
        <w:t xml:space="preserve">Provide opportunities for development and collaboration </w:t>
      </w:r>
      <w:r w:rsidR="33A3FA91" w:rsidRPr="68630163">
        <w:rPr>
          <w:rFonts w:ascii="Source Sans Pro" w:eastAsia="Source Sans Pro" w:hAnsi="Source Sans Pro" w:cs="Source Sans Pro"/>
          <w:sz w:val="24"/>
          <w:szCs w:val="24"/>
        </w:rPr>
        <w:t>of</w:t>
      </w:r>
      <w:r w:rsidRPr="68630163">
        <w:rPr>
          <w:rFonts w:ascii="Source Sans Pro" w:eastAsia="Source Sans Pro" w:hAnsi="Source Sans Pro" w:cs="Source Sans Pro"/>
          <w:sz w:val="24"/>
          <w:szCs w:val="24"/>
        </w:rPr>
        <w:t xml:space="preserve"> P</w:t>
      </w:r>
      <w:r w:rsidR="00F71FCA">
        <w:rPr>
          <w:rFonts w:ascii="Source Sans Pro" w:eastAsia="Source Sans Pro" w:hAnsi="Source Sans Pro" w:cs="Source Sans Pro"/>
          <w:sz w:val="24"/>
          <w:szCs w:val="24"/>
        </w:rPr>
        <w:t>E</w:t>
      </w:r>
      <w:r w:rsidRPr="68630163">
        <w:rPr>
          <w:rFonts w:ascii="Source Sans Pro" w:eastAsia="Source Sans Pro" w:hAnsi="Source Sans Pro" w:cs="Source Sans Pro"/>
          <w:sz w:val="24"/>
          <w:szCs w:val="24"/>
        </w:rPr>
        <w:t>s</w:t>
      </w:r>
    </w:p>
    <w:p w14:paraId="5FB77E14" w14:textId="77777777" w:rsidR="00F71FCA" w:rsidRPr="00F03001" w:rsidRDefault="00F71FCA" w:rsidP="00F71FCA">
      <w:pPr>
        <w:pStyle w:val="ListParagraph"/>
        <w:spacing w:after="0" w:line="360" w:lineRule="auto"/>
        <w:textAlignment w:val="baseline"/>
        <w:rPr>
          <w:rFonts w:ascii="Source Sans Pro" w:eastAsia="Source Sans Pro" w:hAnsi="Source Sans Pro" w:cs="Source Sans Pro"/>
          <w:sz w:val="24"/>
          <w:szCs w:val="24"/>
        </w:rPr>
      </w:pPr>
    </w:p>
    <w:p w14:paraId="7E26687A" w14:textId="77777777" w:rsidR="00F03001" w:rsidRPr="00F03001" w:rsidRDefault="708A6078" w:rsidP="3576F8F6">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b/>
          <w:bCs/>
          <w:lang w:val="en-US" w:eastAsia="en-GB"/>
        </w:rPr>
        <w:t>Stakeholders</w:t>
      </w:r>
      <w:r w:rsidRPr="3576F8F6">
        <w:rPr>
          <w:rFonts w:ascii="Source Sans Pro" w:eastAsia="Times New Roman" w:hAnsi="Source Sans Pro" w:cs="Arial"/>
          <w:lang w:eastAsia="en-GB"/>
        </w:rPr>
        <w:t> </w:t>
      </w:r>
    </w:p>
    <w:p w14:paraId="58115B7E" w14:textId="66B8B165" w:rsidR="00F03001" w:rsidRDefault="28140925" w:rsidP="3576F8F6">
      <w:pPr>
        <w:spacing w:line="360" w:lineRule="auto"/>
        <w:textAlignment w:val="baseline"/>
        <w:rPr>
          <w:rFonts w:ascii="Source Sans Pro" w:eastAsia="Times New Roman" w:hAnsi="Source Sans Pro" w:cs="Arial"/>
          <w:lang w:eastAsia="en-GB"/>
        </w:rPr>
      </w:pPr>
      <w:r w:rsidRPr="3E6FC8EE">
        <w:rPr>
          <w:rFonts w:ascii="Source Sans Pro" w:eastAsia="Times New Roman" w:hAnsi="Source Sans Pro" w:cs="Arial"/>
          <w:lang w:val="en-US" w:eastAsia="en-GB"/>
        </w:rPr>
        <w:t>Project st</w:t>
      </w:r>
      <w:r w:rsidR="22C4075B" w:rsidRPr="3E6FC8EE">
        <w:rPr>
          <w:rFonts w:ascii="Source Sans Pro" w:eastAsia="Times New Roman" w:hAnsi="Source Sans Pro" w:cs="Arial"/>
          <w:lang w:val="en-US" w:eastAsia="en-GB"/>
        </w:rPr>
        <w:t>akeholders included UoS, registered P and Os, student</w:t>
      </w:r>
      <w:r w:rsidR="0288C36F" w:rsidRPr="3E6FC8EE">
        <w:rPr>
          <w:rFonts w:ascii="Source Sans Pro" w:eastAsia="Times New Roman" w:hAnsi="Source Sans Pro" w:cs="Arial"/>
          <w:lang w:val="en-US" w:eastAsia="en-GB"/>
        </w:rPr>
        <w:t>s</w:t>
      </w:r>
      <w:r w:rsidR="22C4075B" w:rsidRPr="3E6FC8EE">
        <w:rPr>
          <w:rFonts w:ascii="Source Sans Pro" w:eastAsia="Times New Roman" w:hAnsi="Source Sans Pro" w:cs="Arial"/>
          <w:lang w:val="en-US" w:eastAsia="en-GB"/>
        </w:rPr>
        <w:t>, healthcare support workers (HCSW</w:t>
      </w:r>
      <w:r w:rsidR="006C07F2">
        <w:rPr>
          <w:rFonts w:ascii="Source Sans Pro" w:eastAsia="Times New Roman" w:hAnsi="Source Sans Pro" w:cs="Arial"/>
          <w:lang w:val="en-US" w:eastAsia="en-GB"/>
        </w:rPr>
        <w:t>s</w:t>
      </w:r>
      <w:r w:rsidR="22C4075B" w:rsidRPr="3E6FC8EE">
        <w:rPr>
          <w:rFonts w:ascii="Source Sans Pro" w:eastAsia="Times New Roman" w:hAnsi="Source Sans Pro" w:cs="Arial"/>
          <w:lang w:val="en-US" w:eastAsia="en-GB"/>
        </w:rPr>
        <w:t>) as clinical assistants and technicians</w:t>
      </w:r>
      <w:r w:rsidR="006C07F2">
        <w:rPr>
          <w:rFonts w:ascii="Source Sans Pro" w:eastAsia="Times New Roman" w:hAnsi="Source Sans Pro" w:cs="Arial"/>
          <w:lang w:val="en-US" w:eastAsia="en-GB"/>
        </w:rPr>
        <w:t>,</w:t>
      </w:r>
      <w:r w:rsidR="7B0A7648" w:rsidRPr="3E6FC8EE">
        <w:rPr>
          <w:rFonts w:ascii="Source Sans Pro" w:eastAsia="Times New Roman" w:hAnsi="Source Sans Pro" w:cs="Arial"/>
          <w:lang w:val="en-US" w:eastAsia="en-GB"/>
        </w:rPr>
        <w:t xml:space="preserve"> </w:t>
      </w:r>
      <w:r w:rsidR="22C4075B" w:rsidRPr="3E6FC8EE">
        <w:rPr>
          <w:rFonts w:ascii="Source Sans Pro" w:eastAsia="Times New Roman" w:hAnsi="Source Sans Pro" w:cs="Arial"/>
          <w:lang w:val="en-US" w:eastAsia="en-GB"/>
        </w:rPr>
        <w:t xml:space="preserve">and </w:t>
      </w:r>
      <w:r w:rsidR="7CA3C94D" w:rsidRPr="3E6FC8EE">
        <w:rPr>
          <w:rFonts w:ascii="Source Sans Pro" w:eastAsia="Times New Roman" w:hAnsi="Source Sans Pro" w:cs="Arial"/>
          <w:lang w:val="en-US" w:eastAsia="en-GB"/>
        </w:rPr>
        <w:t xml:space="preserve">the </w:t>
      </w:r>
      <w:r w:rsidR="70B89A75" w:rsidRPr="3E6FC8EE">
        <w:rPr>
          <w:rFonts w:ascii="Source Sans Pro" w:eastAsia="Times New Roman" w:hAnsi="Source Sans Pro" w:cs="Arial"/>
          <w:lang w:val="en-US" w:eastAsia="en-GB"/>
        </w:rPr>
        <w:t>British Association of Prosthetists and Orthotists (</w:t>
      </w:r>
      <w:r w:rsidR="22C4075B" w:rsidRPr="3E6FC8EE">
        <w:rPr>
          <w:rFonts w:ascii="Source Sans Pro" w:eastAsia="Times New Roman" w:hAnsi="Source Sans Pro" w:cs="Arial"/>
          <w:lang w:val="en-US" w:eastAsia="en-GB"/>
        </w:rPr>
        <w:t>B</w:t>
      </w:r>
      <w:r w:rsidR="44FA63C9" w:rsidRPr="3E6FC8EE">
        <w:rPr>
          <w:rFonts w:ascii="Source Sans Pro" w:eastAsia="Times New Roman" w:hAnsi="Source Sans Pro" w:cs="Arial"/>
          <w:lang w:val="en-US" w:eastAsia="en-GB"/>
        </w:rPr>
        <w:t>APO</w:t>
      </w:r>
      <w:r w:rsidR="733E8B5B" w:rsidRPr="3E6FC8EE">
        <w:rPr>
          <w:rFonts w:ascii="Source Sans Pro" w:eastAsia="Times New Roman" w:hAnsi="Source Sans Pro" w:cs="Arial"/>
          <w:lang w:val="en-US" w:eastAsia="en-GB"/>
        </w:rPr>
        <w:t>)</w:t>
      </w:r>
      <w:r w:rsidR="22C4075B" w:rsidRPr="3E6FC8EE">
        <w:rPr>
          <w:rFonts w:ascii="Source Sans Pro" w:eastAsia="Times New Roman" w:hAnsi="Source Sans Pro" w:cs="Arial"/>
          <w:lang w:val="en-US" w:eastAsia="en-GB"/>
        </w:rPr>
        <w:t xml:space="preserve">. A stakeholder group </w:t>
      </w:r>
      <w:proofErr w:type="gramStart"/>
      <w:r w:rsidR="22C4075B" w:rsidRPr="3E6FC8EE">
        <w:rPr>
          <w:rFonts w:ascii="Source Sans Pro" w:eastAsia="Times New Roman" w:hAnsi="Source Sans Pro" w:cs="Arial"/>
          <w:lang w:val="en-US" w:eastAsia="en-GB"/>
        </w:rPr>
        <w:t>was not established</w:t>
      </w:r>
      <w:proofErr w:type="gramEnd"/>
      <w:r w:rsidR="22C4075B" w:rsidRPr="3E6FC8EE">
        <w:rPr>
          <w:rFonts w:ascii="Source Sans Pro" w:eastAsia="Times New Roman" w:hAnsi="Source Sans Pro" w:cs="Arial"/>
          <w:lang w:val="en-US" w:eastAsia="en-GB"/>
        </w:rPr>
        <w:t xml:space="preserve"> given time constraints </w:t>
      </w:r>
      <w:r w:rsidR="16CBEFC6" w:rsidRPr="3E6FC8EE">
        <w:rPr>
          <w:rFonts w:ascii="Source Sans Pro" w:eastAsia="Times New Roman" w:hAnsi="Source Sans Pro" w:cs="Arial"/>
          <w:lang w:val="en-US" w:eastAsia="en-GB"/>
        </w:rPr>
        <w:t xml:space="preserve">of </w:t>
      </w:r>
      <w:r w:rsidR="22C4075B" w:rsidRPr="3E6FC8EE">
        <w:rPr>
          <w:rFonts w:ascii="Source Sans Pro" w:eastAsia="Times New Roman" w:hAnsi="Source Sans Pro" w:cs="Arial"/>
          <w:lang w:val="en-US" w:eastAsia="en-GB"/>
        </w:rPr>
        <w:t>the project</w:t>
      </w:r>
      <w:r w:rsidR="33BC995D" w:rsidRPr="3E6FC8EE">
        <w:rPr>
          <w:rFonts w:ascii="Source Sans Pro" w:eastAsia="Times New Roman" w:hAnsi="Source Sans Pro" w:cs="Arial"/>
          <w:lang w:val="en-US" w:eastAsia="en-GB"/>
        </w:rPr>
        <w:t>,</w:t>
      </w:r>
      <w:r w:rsidR="22C4075B" w:rsidRPr="3E6FC8EE">
        <w:rPr>
          <w:rFonts w:ascii="Source Sans Pro" w:eastAsia="Times New Roman" w:hAnsi="Source Sans Pro" w:cs="Arial"/>
          <w:lang w:val="en-US" w:eastAsia="en-GB"/>
        </w:rPr>
        <w:t xml:space="preserve"> service </w:t>
      </w:r>
      <w:proofErr w:type="gramStart"/>
      <w:r w:rsidR="22C4075B" w:rsidRPr="3E6FC8EE">
        <w:rPr>
          <w:rFonts w:ascii="Source Sans Pro" w:eastAsia="Times New Roman" w:hAnsi="Source Sans Pro" w:cs="Arial"/>
          <w:lang w:val="en-US" w:eastAsia="en-GB"/>
        </w:rPr>
        <w:t>pressures</w:t>
      </w:r>
      <w:proofErr w:type="gramEnd"/>
      <w:r w:rsidR="22C4075B" w:rsidRPr="3E6FC8EE">
        <w:rPr>
          <w:rFonts w:ascii="Source Sans Pro" w:eastAsia="Times New Roman" w:hAnsi="Source Sans Pro" w:cs="Arial"/>
          <w:lang w:val="en-US" w:eastAsia="en-GB"/>
        </w:rPr>
        <w:t xml:space="preserve"> and workforce</w:t>
      </w:r>
      <w:r w:rsidR="2DB2C42B" w:rsidRPr="3E6FC8EE">
        <w:rPr>
          <w:rFonts w:ascii="Source Sans Pro" w:eastAsia="Times New Roman" w:hAnsi="Source Sans Pro" w:cs="Arial"/>
          <w:lang w:val="en-US" w:eastAsia="en-GB"/>
        </w:rPr>
        <w:t xml:space="preserve"> size</w:t>
      </w:r>
      <w:r w:rsidR="22C4075B" w:rsidRPr="3E6FC8EE">
        <w:rPr>
          <w:rFonts w:ascii="Source Sans Pro" w:eastAsia="Times New Roman" w:hAnsi="Source Sans Pro" w:cs="Arial"/>
          <w:lang w:val="en-US" w:eastAsia="en-GB"/>
        </w:rPr>
        <w:t xml:space="preserve">. Instead, regular communication </w:t>
      </w:r>
      <w:proofErr w:type="gramStart"/>
      <w:r w:rsidR="22C4075B" w:rsidRPr="3E6FC8EE">
        <w:rPr>
          <w:rFonts w:ascii="Source Sans Pro" w:eastAsia="Times New Roman" w:hAnsi="Source Sans Pro" w:cs="Arial"/>
          <w:lang w:val="en-US" w:eastAsia="en-GB"/>
        </w:rPr>
        <w:t>was held</w:t>
      </w:r>
      <w:proofErr w:type="gramEnd"/>
      <w:r w:rsidR="22C4075B" w:rsidRPr="3E6FC8EE">
        <w:rPr>
          <w:rFonts w:ascii="Source Sans Pro" w:eastAsia="Times New Roman" w:hAnsi="Source Sans Pro" w:cs="Arial"/>
          <w:lang w:val="en-US" w:eastAsia="en-GB"/>
        </w:rPr>
        <w:t xml:space="preserve"> over a range of platforms </w:t>
      </w:r>
      <w:r w:rsidR="2E4BAE59" w:rsidRPr="3E6FC8EE">
        <w:rPr>
          <w:rFonts w:ascii="Source Sans Pro" w:eastAsia="Times New Roman" w:hAnsi="Source Sans Pro" w:cs="Arial"/>
          <w:lang w:val="en-US" w:eastAsia="en-GB"/>
        </w:rPr>
        <w:t>and within</w:t>
      </w:r>
      <w:r w:rsidR="22C4075B" w:rsidRPr="3E6FC8EE">
        <w:rPr>
          <w:rFonts w:ascii="Source Sans Pro" w:eastAsia="Times New Roman" w:hAnsi="Source Sans Pro" w:cs="Arial"/>
          <w:lang w:val="en-US" w:eastAsia="en-GB"/>
        </w:rPr>
        <w:t xml:space="preserve"> established groups such as Scottish </w:t>
      </w:r>
      <w:r w:rsidR="47D9B5E0" w:rsidRPr="3E6FC8EE">
        <w:rPr>
          <w:rFonts w:ascii="Source Sans Pro" w:eastAsia="Times New Roman" w:hAnsi="Source Sans Pro" w:cs="Arial"/>
          <w:lang w:val="en-US" w:eastAsia="en-GB"/>
        </w:rPr>
        <w:t xml:space="preserve">Clinical </w:t>
      </w:r>
      <w:r w:rsidR="22C4075B" w:rsidRPr="3E6FC8EE">
        <w:rPr>
          <w:rFonts w:ascii="Source Sans Pro" w:eastAsia="Times New Roman" w:hAnsi="Source Sans Pro" w:cs="Arial"/>
          <w:lang w:val="en-US" w:eastAsia="en-GB"/>
        </w:rPr>
        <w:t>Orthotic Leads (S</w:t>
      </w:r>
      <w:r w:rsidR="7D6F1524" w:rsidRPr="3E6FC8EE">
        <w:rPr>
          <w:rFonts w:ascii="Source Sans Pro" w:eastAsia="Times New Roman" w:hAnsi="Source Sans Pro" w:cs="Arial"/>
          <w:lang w:val="en-US" w:eastAsia="en-GB"/>
        </w:rPr>
        <w:t>C</w:t>
      </w:r>
      <w:r w:rsidR="22C4075B" w:rsidRPr="3E6FC8EE">
        <w:rPr>
          <w:rFonts w:ascii="Source Sans Pro" w:eastAsia="Times New Roman" w:hAnsi="Source Sans Pro" w:cs="Arial"/>
          <w:lang w:val="en-US" w:eastAsia="en-GB"/>
        </w:rPr>
        <w:t>OL).</w:t>
      </w:r>
      <w:r w:rsidR="22C4075B" w:rsidRPr="3E6FC8EE">
        <w:rPr>
          <w:rFonts w:ascii="Source Sans Pro" w:eastAsia="Times New Roman" w:hAnsi="Source Sans Pro" w:cs="Arial"/>
          <w:lang w:eastAsia="en-GB"/>
        </w:rPr>
        <w:t> </w:t>
      </w:r>
    </w:p>
    <w:p w14:paraId="15255DB4" w14:textId="77777777" w:rsidR="00F71FCA" w:rsidRPr="00F03001" w:rsidRDefault="00F71FCA" w:rsidP="3576F8F6">
      <w:pPr>
        <w:spacing w:line="360" w:lineRule="auto"/>
        <w:textAlignment w:val="baseline"/>
        <w:rPr>
          <w:rFonts w:ascii="Source Sans Pro" w:eastAsia="Times New Roman" w:hAnsi="Source Sans Pro" w:cs="Arial"/>
          <w:lang w:val="en-US" w:eastAsia="en-GB"/>
        </w:rPr>
      </w:pPr>
    </w:p>
    <w:p w14:paraId="35D2D086" w14:textId="6C30D8DE" w:rsidR="00F03001" w:rsidRPr="00F03001" w:rsidRDefault="00F03001" w:rsidP="3576F8F6">
      <w:pPr>
        <w:spacing w:line="360" w:lineRule="auto"/>
        <w:textAlignment w:val="baseline"/>
        <w:rPr>
          <w:rFonts w:ascii="Source Sans Pro" w:eastAsia="Times New Roman" w:hAnsi="Source Sans Pro" w:cs="Arial"/>
          <w:lang w:val="en-US" w:eastAsia="en-GB"/>
        </w:rPr>
      </w:pPr>
      <w:r w:rsidRPr="3576F8F6">
        <w:rPr>
          <w:rFonts w:ascii="Source Sans Pro" w:eastAsia="Times New Roman" w:hAnsi="Source Sans Pro" w:cs="Arial"/>
          <w:b/>
          <w:bCs/>
          <w:color w:val="002D74"/>
          <w:sz w:val="40"/>
          <w:szCs w:val="40"/>
          <w:lang w:eastAsia="en-GB"/>
        </w:rPr>
        <w:t>Task</w:t>
      </w:r>
      <w:r w:rsidRPr="3576F8F6">
        <w:rPr>
          <w:rFonts w:ascii="Source Sans Pro" w:eastAsia="Times New Roman" w:hAnsi="Source Sans Pro" w:cs="Arial"/>
          <w:color w:val="002D74"/>
          <w:sz w:val="40"/>
          <w:szCs w:val="40"/>
          <w:lang w:eastAsia="en-GB"/>
        </w:rPr>
        <w:t> </w:t>
      </w:r>
    </w:p>
    <w:p w14:paraId="73966C62" w14:textId="29FB2E0C" w:rsidR="00F03001" w:rsidRPr="00F03001" w:rsidRDefault="00F03001" w:rsidP="00A70839">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b/>
          <w:bCs/>
          <w:lang w:eastAsia="en-GB"/>
        </w:rPr>
        <w:t>Scoping</w:t>
      </w:r>
      <w:r w:rsidRPr="3576F8F6">
        <w:rPr>
          <w:rFonts w:ascii="Source Sans Pro" w:eastAsia="Times New Roman" w:hAnsi="Source Sans Pro" w:cs="Arial"/>
          <w:lang w:eastAsia="en-GB"/>
        </w:rPr>
        <w:t> </w:t>
      </w:r>
    </w:p>
    <w:p w14:paraId="67B319F2" w14:textId="4145F8F1" w:rsidR="50EED14B" w:rsidRDefault="50EED14B" w:rsidP="3E6FC8EE">
      <w:pPr>
        <w:spacing w:line="360" w:lineRule="auto"/>
        <w:rPr>
          <w:rFonts w:ascii="Source Sans Pro" w:eastAsia="Times New Roman" w:hAnsi="Source Sans Pro" w:cs="Arial"/>
          <w:lang w:eastAsia="en-GB"/>
        </w:rPr>
      </w:pPr>
      <w:r w:rsidRPr="3E6FC8EE">
        <w:rPr>
          <w:rFonts w:ascii="Source Sans Pro" w:eastAsia="Times New Roman" w:hAnsi="Source Sans Pro" w:cs="Arial"/>
          <w:lang w:val="en-US" w:eastAsia="en-GB"/>
        </w:rPr>
        <w:t xml:space="preserve">Scoping </w:t>
      </w:r>
      <w:r w:rsidR="78253240" w:rsidRPr="3E6FC8EE">
        <w:rPr>
          <w:rFonts w:ascii="Source Sans Pro" w:eastAsia="Times New Roman" w:hAnsi="Source Sans Pro" w:cs="Arial"/>
          <w:lang w:val="en-US" w:eastAsia="en-GB"/>
        </w:rPr>
        <w:t xml:space="preserve">activities were </w:t>
      </w:r>
      <w:proofErr w:type="gramStart"/>
      <w:r w:rsidRPr="3E6FC8EE">
        <w:rPr>
          <w:rFonts w:ascii="Source Sans Pro" w:eastAsia="Times New Roman" w:hAnsi="Source Sans Pro" w:cs="Arial"/>
          <w:lang w:val="en-US" w:eastAsia="en-GB"/>
        </w:rPr>
        <w:t>carried out</w:t>
      </w:r>
      <w:proofErr w:type="gramEnd"/>
      <w:r w:rsidRPr="3E6FC8EE">
        <w:rPr>
          <w:rFonts w:ascii="Source Sans Pro" w:eastAsia="Times New Roman" w:hAnsi="Source Sans Pro" w:cs="Arial"/>
          <w:lang w:val="en-US" w:eastAsia="en-GB"/>
        </w:rPr>
        <w:t xml:space="preserve"> between April-July </w:t>
      </w:r>
      <w:r w:rsidR="0603CA53" w:rsidRPr="3E6FC8EE">
        <w:rPr>
          <w:rFonts w:ascii="Source Sans Pro" w:eastAsia="Times New Roman" w:hAnsi="Source Sans Pro" w:cs="Arial"/>
          <w:lang w:val="en-US" w:eastAsia="en-GB"/>
        </w:rPr>
        <w:t xml:space="preserve">2024 </w:t>
      </w:r>
      <w:r w:rsidRPr="3E6FC8EE">
        <w:rPr>
          <w:rFonts w:ascii="Source Sans Pro" w:eastAsia="Times New Roman" w:hAnsi="Source Sans Pro" w:cs="Arial"/>
          <w:lang w:val="en-US" w:eastAsia="en-GB"/>
        </w:rPr>
        <w:t>to</w:t>
      </w:r>
      <w:r w:rsidR="0FA2B151" w:rsidRPr="3E6FC8EE">
        <w:rPr>
          <w:rFonts w:ascii="Source Sans Pro" w:eastAsia="Times New Roman" w:hAnsi="Source Sans Pro" w:cs="Arial"/>
          <w:lang w:val="en-US" w:eastAsia="en-GB"/>
        </w:rPr>
        <w:t xml:space="preserve"> gather</w:t>
      </w:r>
      <w:r w:rsidRPr="3E6FC8EE">
        <w:rPr>
          <w:rFonts w:ascii="Source Sans Pro" w:eastAsia="Times New Roman" w:hAnsi="Source Sans Pro" w:cs="Arial"/>
          <w:lang w:val="en-US" w:eastAsia="en-GB"/>
        </w:rPr>
        <w:t xml:space="preserve"> opinions</w:t>
      </w:r>
      <w:r w:rsidR="6AE78760" w:rsidRPr="3E6FC8EE">
        <w:rPr>
          <w:rFonts w:ascii="Source Sans Pro" w:eastAsia="Times New Roman" w:hAnsi="Source Sans Pro" w:cs="Arial"/>
          <w:lang w:val="en-US" w:eastAsia="en-GB"/>
        </w:rPr>
        <w:t xml:space="preserve">, </w:t>
      </w:r>
      <w:r w:rsidR="4CC6FDDE" w:rsidRPr="3E6FC8EE">
        <w:rPr>
          <w:rFonts w:ascii="Source Sans Pro" w:eastAsia="Times New Roman" w:hAnsi="Source Sans Pro" w:cs="Arial"/>
          <w:lang w:val="en-US" w:eastAsia="en-GB"/>
        </w:rPr>
        <w:t>PE</w:t>
      </w:r>
      <w:r w:rsidR="6AE78760" w:rsidRPr="3E6FC8EE">
        <w:rPr>
          <w:rFonts w:ascii="Source Sans Pro" w:eastAsia="Times New Roman" w:hAnsi="Source Sans Pro" w:cs="Arial"/>
          <w:lang w:val="en-US" w:eastAsia="en-GB"/>
        </w:rPr>
        <w:t xml:space="preserve"> learning needs</w:t>
      </w:r>
      <w:r w:rsidR="20D41988" w:rsidRPr="3E6FC8EE">
        <w:rPr>
          <w:rFonts w:ascii="Source Sans Pro" w:eastAsia="Times New Roman" w:hAnsi="Source Sans Pro" w:cs="Arial"/>
          <w:lang w:val="en-US" w:eastAsia="en-GB"/>
        </w:rPr>
        <w:t>,</w:t>
      </w:r>
      <w:r w:rsidRPr="3E6FC8EE">
        <w:rPr>
          <w:rFonts w:ascii="Source Sans Pro" w:eastAsia="Times New Roman" w:hAnsi="Source Sans Pro" w:cs="Arial"/>
          <w:lang w:val="en-US" w:eastAsia="en-GB"/>
        </w:rPr>
        <w:t xml:space="preserve"> and data relating to </w:t>
      </w:r>
      <w:proofErr w:type="gramStart"/>
      <w:r w:rsidR="42429642" w:rsidRPr="3E6FC8EE">
        <w:rPr>
          <w:rFonts w:ascii="Source Sans Pro" w:eastAsia="Times New Roman" w:hAnsi="Source Sans Pro" w:cs="Arial"/>
          <w:lang w:val="en-US" w:eastAsia="en-GB"/>
        </w:rPr>
        <w:t>different aspects</w:t>
      </w:r>
      <w:proofErr w:type="gramEnd"/>
      <w:r w:rsidR="42429642" w:rsidRPr="3E6FC8EE">
        <w:rPr>
          <w:rFonts w:ascii="Source Sans Pro" w:eastAsia="Times New Roman" w:hAnsi="Source Sans Pro" w:cs="Arial"/>
          <w:lang w:val="en-US" w:eastAsia="en-GB"/>
        </w:rPr>
        <w:t xml:space="preserve"> of </w:t>
      </w:r>
      <w:r w:rsidRPr="3E6FC8EE">
        <w:rPr>
          <w:rFonts w:ascii="Source Sans Pro" w:eastAsia="Times New Roman" w:hAnsi="Source Sans Pro" w:cs="Arial"/>
          <w:lang w:val="en-US" w:eastAsia="en-GB"/>
        </w:rPr>
        <w:t xml:space="preserve">PrBL capacity in Scotland. </w:t>
      </w:r>
      <w:r w:rsidR="4B87615C" w:rsidRPr="3E6FC8EE">
        <w:rPr>
          <w:rFonts w:ascii="Source Sans Pro" w:eastAsia="Times New Roman" w:hAnsi="Source Sans Pro" w:cs="Arial"/>
          <w:lang w:val="en-US" w:eastAsia="en-GB"/>
        </w:rPr>
        <w:t>A</w:t>
      </w:r>
      <w:r w:rsidR="6FD2F12B" w:rsidRPr="3E6FC8EE">
        <w:rPr>
          <w:rFonts w:ascii="Source Sans Pro" w:eastAsia="Times New Roman" w:hAnsi="Source Sans Pro" w:cs="Arial"/>
          <w:lang w:val="en-US" w:eastAsia="en-GB"/>
        </w:rPr>
        <w:t xml:space="preserve">cross the </w:t>
      </w:r>
      <w:proofErr w:type="gramStart"/>
      <w:r w:rsidR="6FD2F12B" w:rsidRPr="3E6FC8EE">
        <w:rPr>
          <w:rFonts w:ascii="Source Sans Pro" w:eastAsia="Times New Roman" w:hAnsi="Source Sans Pro" w:cs="Arial"/>
          <w:lang w:val="en-US" w:eastAsia="en-GB"/>
        </w:rPr>
        <w:t>project</w:t>
      </w:r>
      <w:proofErr w:type="gramEnd"/>
      <w:r w:rsidR="4B87615C" w:rsidRPr="3E6FC8EE">
        <w:rPr>
          <w:rFonts w:ascii="Source Sans Pro" w:eastAsia="Times New Roman" w:hAnsi="Source Sans Pro" w:cs="Arial"/>
          <w:lang w:val="en-US" w:eastAsia="en-GB"/>
        </w:rPr>
        <w:t xml:space="preserve"> 50 hours </w:t>
      </w:r>
      <w:r w:rsidR="77C92730" w:rsidRPr="3E6FC8EE">
        <w:rPr>
          <w:rFonts w:ascii="Source Sans Pro" w:eastAsia="Times New Roman" w:hAnsi="Source Sans Pro" w:cs="Arial"/>
          <w:lang w:val="en-US" w:eastAsia="en-GB"/>
        </w:rPr>
        <w:t xml:space="preserve">of </w:t>
      </w:r>
      <w:r w:rsidR="4B87615C" w:rsidRPr="3E6FC8EE">
        <w:rPr>
          <w:rFonts w:ascii="Source Sans Pro" w:eastAsia="Times New Roman" w:hAnsi="Source Sans Pro" w:cs="Arial"/>
          <w:lang w:val="en-US" w:eastAsia="en-GB"/>
        </w:rPr>
        <w:t xml:space="preserve">engagement were </w:t>
      </w:r>
      <w:proofErr w:type="gramStart"/>
      <w:r w:rsidR="4B87615C" w:rsidRPr="3E6FC8EE">
        <w:rPr>
          <w:rFonts w:ascii="Source Sans Pro" w:eastAsia="Times New Roman" w:hAnsi="Source Sans Pro" w:cs="Arial"/>
          <w:lang w:val="en-US" w:eastAsia="en-GB"/>
        </w:rPr>
        <w:t>carried</w:t>
      </w:r>
      <w:r w:rsidR="5C28F7AE" w:rsidRPr="3E6FC8EE">
        <w:rPr>
          <w:rFonts w:ascii="Source Sans Pro" w:eastAsia="Times New Roman" w:hAnsi="Source Sans Pro" w:cs="Arial"/>
          <w:lang w:val="en-US" w:eastAsia="en-GB"/>
        </w:rPr>
        <w:t xml:space="preserve"> out</w:t>
      </w:r>
      <w:proofErr w:type="gramEnd"/>
      <w:r w:rsidR="00620EF9">
        <w:rPr>
          <w:rFonts w:ascii="Source Sans Pro" w:eastAsia="Times New Roman" w:hAnsi="Source Sans Pro" w:cs="Arial"/>
          <w:lang w:val="en-US" w:eastAsia="en-GB"/>
        </w:rPr>
        <w:t>. There was</w:t>
      </w:r>
      <w:r w:rsidR="0BD66079" w:rsidRPr="3E6FC8EE">
        <w:rPr>
          <w:rFonts w:ascii="Source Sans Pro" w:eastAsia="Times New Roman" w:hAnsi="Source Sans Pro" w:cs="Arial"/>
          <w:lang w:val="en-US" w:eastAsia="en-GB"/>
        </w:rPr>
        <w:t xml:space="preserve"> lower Prosthetic engagement, </w:t>
      </w:r>
      <w:proofErr w:type="gramStart"/>
      <w:r w:rsidR="0BD66079" w:rsidRPr="3E6FC8EE">
        <w:rPr>
          <w:rFonts w:ascii="Source Sans Pro" w:eastAsia="Times New Roman" w:hAnsi="Source Sans Pro" w:cs="Arial"/>
          <w:lang w:val="en-US" w:eastAsia="en-GB"/>
        </w:rPr>
        <w:t>possibly due to</w:t>
      </w:r>
      <w:proofErr w:type="gramEnd"/>
      <w:r w:rsidR="0BD66079" w:rsidRPr="3E6FC8EE">
        <w:rPr>
          <w:rFonts w:ascii="Source Sans Pro" w:eastAsia="Times New Roman" w:hAnsi="Source Sans Pro" w:cs="Arial"/>
          <w:lang w:val="en-US" w:eastAsia="en-GB"/>
        </w:rPr>
        <w:t xml:space="preserve"> small size of profession</w:t>
      </w:r>
      <w:proofErr w:type="gramStart"/>
      <w:r w:rsidR="04AC2CE9" w:rsidRPr="3E6FC8EE">
        <w:rPr>
          <w:rFonts w:ascii="Source Sans Pro" w:eastAsia="Times New Roman" w:hAnsi="Source Sans Pro" w:cs="Arial"/>
          <w:lang w:val="en-US" w:eastAsia="en-GB"/>
        </w:rPr>
        <w:t>.</w:t>
      </w:r>
      <w:r w:rsidR="4B87615C" w:rsidRPr="3E6FC8EE">
        <w:rPr>
          <w:rFonts w:ascii="Source Sans Pro" w:eastAsia="Times New Roman" w:hAnsi="Source Sans Pro" w:cs="Arial"/>
          <w:lang w:eastAsia="en-GB"/>
        </w:rPr>
        <w:t xml:space="preserve">  </w:t>
      </w:r>
      <w:proofErr w:type="gramEnd"/>
      <w:r w:rsidR="51A27C7D" w:rsidRPr="3E6FC8EE">
        <w:rPr>
          <w:rFonts w:ascii="Source Sans Pro" w:eastAsia="Times New Roman" w:hAnsi="Source Sans Pro" w:cs="Arial"/>
          <w:lang w:eastAsia="en-GB"/>
        </w:rPr>
        <w:t>Capacity was measured</w:t>
      </w:r>
      <w:r w:rsidR="1B8A5631" w:rsidRPr="3E6FC8EE">
        <w:rPr>
          <w:rFonts w:ascii="Source Sans Pro" w:eastAsia="Times New Roman" w:hAnsi="Source Sans Pro" w:cs="Arial"/>
          <w:lang w:eastAsia="en-GB"/>
        </w:rPr>
        <w:t xml:space="preserve"> </w:t>
      </w:r>
      <w:r w:rsidR="005710D4">
        <w:rPr>
          <w:rFonts w:ascii="Source Sans Pro" w:eastAsia="Times New Roman" w:hAnsi="Source Sans Pro" w:cs="Arial"/>
          <w:lang w:eastAsia="en-GB"/>
        </w:rPr>
        <w:t>through</w:t>
      </w:r>
      <w:r w:rsidR="51A27C7D" w:rsidRPr="3E6FC8EE">
        <w:rPr>
          <w:rFonts w:ascii="Source Sans Pro" w:eastAsia="Times New Roman" w:hAnsi="Source Sans Pro" w:cs="Arial"/>
          <w:lang w:eastAsia="en-GB"/>
        </w:rPr>
        <w:t xml:space="preserve"> number of </w:t>
      </w:r>
      <w:r w:rsidR="562FA8C8" w:rsidRPr="3E6FC8EE">
        <w:rPr>
          <w:rFonts w:ascii="Source Sans Pro" w:eastAsia="Times New Roman" w:hAnsi="Source Sans Pro" w:cs="Arial"/>
          <w:lang w:eastAsia="en-GB"/>
        </w:rPr>
        <w:t>health boards</w:t>
      </w:r>
      <w:r w:rsidR="51A27C7D" w:rsidRPr="3E6FC8EE">
        <w:rPr>
          <w:rFonts w:ascii="Source Sans Pro" w:eastAsia="Times New Roman" w:hAnsi="Source Sans Pro" w:cs="Arial"/>
          <w:lang w:eastAsia="en-GB"/>
        </w:rPr>
        <w:t xml:space="preserve"> offering PrBL, PrBL weeks provided in Scotland, diversity of PrBL models used, and collaborative activity</w:t>
      </w:r>
      <w:r w:rsidR="185C4F3B" w:rsidRPr="3E6FC8EE">
        <w:rPr>
          <w:rFonts w:ascii="Source Sans Pro" w:eastAsia="Times New Roman" w:hAnsi="Source Sans Pro" w:cs="Arial"/>
          <w:lang w:eastAsia="en-GB"/>
        </w:rPr>
        <w:t xml:space="preserve"> amongst PEs</w:t>
      </w:r>
      <w:r w:rsidR="51A27C7D" w:rsidRPr="3E6FC8EE">
        <w:rPr>
          <w:rFonts w:ascii="Source Sans Pro" w:eastAsia="Times New Roman" w:hAnsi="Source Sans Pro" w:cs="Arial"/>
          <w:lang w:eastAsia="en-GB"/>
        </w:rPr>
        <w:t>.</w:t>
      </w:r>
      <w:r w:rsidR="6E0146A6" w:rsidRPr="3E6FC8EE">
        <w:rPr>
          <w:rFonts w:ascii="Source Sans Pro" w:eastAsia="Times New Roman" w:hAnsi="Source Sans Pro" w:cs="Arial"/>
          <w:lang w:eastAsia="en-GB"/>
        </w:rPr>
        <w:t xml:space="preserve"> </w:t>
      </w:r>
      <w:r w:rsidR="1780FCC7" w:rsidRPr="3E6FC8EE">
        <w:rPr>
          <w:rFonts w:ascii="Source Sans Pro" w:eastAsia="Times New Roman" w:hAnsi="Source Sans Pro" w:cs="Arial"/>
          <w:lang w:eastAsia="en-GB"/>
        </w:rPr>
        <w:t xml:space="preserve"> </w:t>
      </w:r>
    </w:p>
    <w:p w14:paraId="4BD0E640" w14:textId="77777777" w:rsidR="00DF2DE9" w:rsidRDefault="00DF2DE9" w:rsidP="3E6FC8EE">
      <w:pPr>
        <w:spacing w:line="360" w:lineRule="auto"/>
        <w:rPr>
          <w:rFonts w:ascii="Source Sans Pro" w:eastAsia="Times New Roman" w:hAnsi="Source Sans Pro" w:cs="Arial"/>
          <w:lang w:eastAsia="en-GB"/>
        </w:rPr>
      </w:pPr>
    </w:p>
    <w:p w14:paraId="0041BCA5" w14:textId="139204C0" w:rsidR="50EED14B" w:rsidRDefault="51EC6978" w:rsidP="3E6FC8EE">
      <w:pPr>
        <w:spacing w:line="360" w:lineRule="auto"/>
        <w:rPr>
          <w:rFonts w:ascii="Source Sans Pro" w:eastAsia="Times New Roman" w:hAnsi="Source Sans Pro" w:cs="Arial"/>
          <w:lang w:eastAsia="en-GB"/>
        </w:rPr>
      </w:pPr>
      <w:r w:rsidRPr="3E6FC8EE">
        <w:rPr>
          <w:rFonts w:ascii="Source Sans Pro" w:eastAsia="Times New Roman" w:hAnsi="Source Sans Pro" w:cs="Arial"/>
          <w:lang w:eastAsia="en-GB"/>
        </w:rPr>
        <w:t>Scoping highlighted that s</w:t>
      </w:r>
      <w:r w:rsidR="1780FCC7" w:rsidRPr="3E6FC8EE">
        <w:rPr>
          <w:rFonts w:ascii="Source Sans Pro" w:eastAsia="Times New Roman" w:hAnsi="Source Sans Pro" w:cs="Arial"/>
          <w:lang w:eastAsia="en-GB"/>
        </w:rPr>
        <w:t xml:space="preserve">tudents are </w:t>
      </w:r>
      <w:r w:rsidR="1780FCC7" w:rsidRPr="3E6FC8EE">
        <w:rPr>
          <w:rFonts w:ascii="Source Sans Pro" w:eastAsia="Source Sans Pro" w:hAnsi="Source Sans Pro" w:cs="Source Sans Pro"/>
          <w:color w:val="000000" w:themeColor="text1"/>
        </w:rPr>
        <w:t>offered</w:t>
      </w:r>
      <w:r w:rsidR="005710D4">
        <w:rPr>
          <w:rFonts w:ascii="Source Sans Pro" w:eastAsia="Source Sans Pro" w:hAnsi="Source Sans Pro" w:cs="Source Sans Pro"/>
          <w:color w:val="000000" w:themeColor="text1"/>
        </w:rPr>
        <w:t xml:space="preserve"> a</w:t>
      </w:r>
      <w:r w:rsidR="1780FCC7" w:rsidRPr="3E6FC8EE">
        <w:rPr>
          <w:rFonts w:ascii="Source Sans Pro" w:eastAsia="Source Sans Pro" w:hAnsi="Source Sans Pro" w:cs="Source Sans Pro"/>
          <w:color w:val="000000" w:themeColor="text1"/>
        </w:rPr>
        <w:t xml:space="preserve"> choice of placement locations</w:t>
      </w:r>
      <w:r w:rsidR="5A850A99" w:rsidRPr="3E6FC8EE">
        <w:rPr>
          <w:rFonts w:ascii="Source Sans Pro" w:eastAsia="Source Sans Pro" w:hAnsi="Source Sans Pro" w:cs="Source Sans Pro"/>
          <w:color w:val="000000" w:themeColor="text1"/>
        </w:rPr>
        <w:t xml:space="preserve">, both internationally and within the UK, </w:t>
      </w:r>
      <w:r w:rsidR="1780FCC7" w:rsidRPr="3E6FC8EE">
        <w:rPr>
          <w:rFonts w:ascii="Source Sans Pro" w:eastAsia="Source Sans Pro" w:hAnsi="Source Sans Pro" w:cs="Source Sans Pro"/>
          <w:color w:val="000000" w:themeColor="text1"/>
        </w:rPr>
        <w:t>from the BAPO website and internal UoS databases</w:t>
      </w:r>
      <w:r w:rsidR="00620EF9">
        <w:rPr>
          <w:rFonts w:ascii="Source Sans Pro" w:eastAsia="Source Sans Pro" w:hAnsi="Source Sans Pro" w:cs="Source Sans Pro"/>
          <w:color w:val="000000" w:themeColor="text1"/>
        </w:rPr>
        <w:t xml:space="preserve">. </w:t>
      </w:r>
      <w:r w:rsidR="00620EF9">
        <w:rPr>
          <w:rFonts w:ascii="Source Sans Pro" w:eastAsia="Source Sans Pro" w:hAnsi="Source Sans Pro" w:cs="Source Sans Pro"/>
          <w:color w:val="000000" w:themeColor="text1"/>
        </w:rPr>
        <w:lastRenderedPageBreak/>
        <w:t xml:space="preserve">This does </w:t>
      </w:r>
      <w:r w:rsidR="1780FCC7" w:rsidRPr="3E6FC8EE">
        <w:rPr>
          <w:rFonts w:ascii="Source Sans Pro" w:eastAsia="Source Sans Pro" w:hAnsi="Source Sans Pro" w:cs="Source Sans Pro"/>
          <w:color w:val="000000" w:themeColor="text1"/>
        </w:rPr>
        <w:t xml:space="preserve">not include all services </w:t>
      </w:r>
      <w:r w:rsidR="00D30635">
        <w:rPr>
          <w:rFonts w:ascii="Source Sans Pro" w:eastAsia="Source Sans Pro" w:hAnsi="Source Sans Pro" w:cs="Source Sans Pro"/>
          <w:color w:val="000000" w:themeColor="text1"/>
        </w:rPr>
        <w:t xml:space="preserve">in </w:t>
      </w:r>
      <w:r w:rsidR="1780FCC7" w:rsidRPr="3E6FC8EE">
        <w:rPr>
          <w:rFonts w:ascii="Source Sans Pro" w:eastAsia="Source Sans Pro" w:hAnsi="Source Sans Pro" w:cs="Source Sans Pro"/>
          <w:color w:val="000000" w:themeColor="text1"/>
        </w:rPr>
        <w:t>Scotland</w:t>
      </w:r>
      <w:r w:rsidR="004D51ED">
        <w:rPr>
          <w:rFonts w:ascii="Source Sans Pro" w:eastAsia="Source Sans Pro" w:hAnsi="Source Sans Pro" w:cs="Source Sans Pro"/>
          <w:color w:val="000000" w:themeColor="text1"/>
        </w:rPr>
        <w:t>.</w:t>
      </w:r>
      <w:r w:rsidR="1780FCC7" w:rsidRPr="3E6FC8EE">
        <w:rPr>
          <w:rFonts w:ascii="Source Sans Pro" w:eastAsia="Source Sans Pro" w:hAnsi="Source Sans Pro" w:cs="Source Sans Pro"/>
        </w:rPr>
        <w:t xml:space="preserve"> </w:t>
      </w:r>
      <w:r w:rsidR="7190C3E0" w:rsidRPr="3E6FC8EE">
        <w:rPr>
          <w:rFonts w:ascii="Source Sans Pro" w:eastAsia="Source Sans Pro" w:hAnsi="Source Sans Pro" w:cs="Source Sans Pro"/>
        </w:rPr>
        <w:t xml:space="preserve">P and O does not currently adopt a co-ordinated approach toward student PrBL allocation. </w:t>
      </w:r>
      <w:r w:rsidR="0005353E">
        <w:rPr>
          <w:rFonts w:ascii="Source Sans Pro" w:eastAsia="Times New Roman" w:hAnsi="Source Sans Pro" w:cs="Arial"/>
          <w:lang w:eastAsia="en-GB"/>
        </w:rPr>
        <w:t>In Scotland, a</w:t>
      </w:r>
      <w:r w:rsidR="784C7151" w:rsidRPr="3E6FC8EE">
        <w:rPr>
          <w:rFonts w:ascii="Source Sans Pro" w:eastAsia="Times New Roman" w:hAnsi="Source Sans Pro" w:cs="Arial"/>
          <w:lang w:eastAsia="en-GB"/>
        </w:rPr>
        <w:t xml:space="preserve">n estimated </w:t>
      </w:r>
      <w:r w:rsidR="0005353E">
        <w:rPr>
          <w:rFonts w:ascii="Source Sans Pro" w:eastAsia="Times New Roman" w:hAnsi="Source Sans Pro" w:cs="Arial"/>
          <w:lang w:eastAsia="en-GB"/>
        </w:rPr>
        <w:t xml:space="preserve">10 </w:t>
      </w:r>
      <w:r w:rsidR="784C7151" w:rsidRPr="3E6FC8EE">
        <w:rPr>
          <w:rFonts w:ascii="Source Sans Pro" w:eastAsia="Times New Roman" w:hAnsi="Source Sans Pro" w:cs="Arial"/>
          <w:lang w:eastAsia="en-GB"/>
        </w:rPr>
        <w:t xml:space="preserve">Prosthetic and 20 Orthotic </w:t>
      </w:r>
      <w:r w:rsidR="0005353E">
        <w:rPr>
          <w:rFonts w:ascii="Source Sans Pro" w:eastAsia="Times New Roman" w:hAnsi="Source Sans Pro" w:cs="Arial"/>
          <w:lang w:eastAsia="en-GB"/>
        </w:rPr>
        <w:t xml:space="preserve">placements were allocated in the 2023/24 academic year, </w:t>
      </w:r>
      <w:r w:rsidR="784C7151" w:rsidRPr="3E6FC8EE">
        <w:rPr>
          <w:rFonts w:ascii="Source Sans Pro" w:eastAsia="Times New Roman" w:hAnsi="Source Sans Pro" w:cs="Arial"/>
          <w:lang w:eastAsia="en-GB"/>
        </w:rPr>
        <w:t xml:space="preserve">and </w:t>
      </w:r>
      <w:r w:rsidR="004C3F67">
        <w:rPr>
          <w:rFonts w:ascii="Source Sans Pro" w:eastAsia="Times New Roman" w:hAnsi="Source Sans Pro" w:cs="Arial"/>
          <w:lang w:eastAsia="en-GB"/>
        </w:rPr>
        <w:t>8</w:t>
      </w:r>
      <w:r w:rsidR="784C7151" w:rsidRPr="3E6FC8EE">
        <w:rPr>
          <w:rFonts w:ascii="Source Sans Pro" w:eastAsia="Times New Roman" w:hAnsi="Source Sans Pro" w:cs="Arial"/>
          <w:lang w:eastAsia="en-GB"/>
        </w:rPr>
        <w:t xml:space="preserve"> Prosthetic and 22 Orthotic</w:t>
      </w:r>
      <w:r w:rsidR="69DBABA1" w:rsidRPr="3E6FC8EE">
        <w:rPr>
          <w:rFonts w:ascii="Source Sans Pro" w:eastAsia="Times New Roman" w:hAnsi="Source Sans Pro" w:cs="Arial"/>
          <w:lang w:eastAsia="en-GB"/>
        </w:rPr>
        <w:t xml:space="preserve"> placements were </w:t>
      </w:r>
      <w:r w:rsidR="6EB69064" w:rsidRPr="3E6FC8EE">
        <w:rPr>
          <w:rFonts w:ascii="Source Sans Pro" w:eastAsia="Times New Roman" w:hAnsi="Source Sans Pro" w:cs="Arial"/>
          <w:lang w:eastAsia="en-GB"/>
        </w:rPr>
        <w:t>allocated</w:t>
      </w:r>
      <w:r w:rsidR="69DBABA1" w:rsidRPr="3E6FC8EE">
        <w:rPr>
          <w:rFonts w:ascii="Source Sans Pro" w:eastAsia="Times New Roman" w:hAnsi="Source Sans Pro" w:cs="Arial"/>
          <w:lang w:eastAsia="en-GB"/>
        </w:rPr>
        <w:t xml:space="preserve"> in</w:t>
      </w:r>
      <w:r w:rsidR="1180511D" w:rsidRPr="3E6FC8EE">
        <w:rPr>
          <w:rFonts w:ascii="Source Sans Pro" w:eastAsia="Times New Roman" w:hAnsi="Source Sans Pro" w:cs="Arial"/>
          <w:lang w:eastAsia="en-GB"/>
        </w:rPr>
        <w:t xml:space="preserve"> </w:t>
      </w:r>
      <w:r w:rsidR="004C3F67">
        <w:rPr>
          <w:rFonts w:ascii="Source Sans Pro" w:eastAsia="Times New Roman" w:hAnsi="Source Sans Pro" w:cs="Arial"/>
          <w:lang w:eastAsia="en-GB"/>
        </w:rPr>
        <w:t>the 2024/25</w:t>
      </w:r>
      <w:r w:rsidR="69DBABA1" w:rsidRPr="3E6FC8EE">
        <w:rPr>
          <w:rFonts w:ascii="Source Sans Pro" w:eastAsia="Times New Roman" w:hAnsi="Source Sans Pro" w:cs="Arial"/>
          <w:lang w:eastAsia="en-GB"/>
        </w:rPr>
        <w:t xml:space="preserve"> academic year</w:t>
      </w:r>
      <w:r w:rsidR="004C3F67">
        <w:rPr>
          <w:rFonts w:ascii="Source Sans Pro" w:eastAsia="Times New Roman" w:hAnsi="Source Sans Pro" w:cs="Arial"/>
          <w:lang w:eastAsia="en-GB"/>
        </w:rPr>
        <w:t>.</w:t>
      </w:r>
    </w:p>
    <w:p w14:paraId="76DFB589" w14:textId="77777777" w:rsidR="001B6BC2" w:rsidRDefault="001B6BC2" w:rsidP="3576F8F6">
      <w:pPr>
        <w:spacing w:line="360" w:lineRule="auto"/>
        <w:textAlignment w:val="baseline"/>
        <w:rPr>
          <w:rFonts w:ascii="Source Sans Pro" w:eastAsia="Times New Roman" w:hAnsi="Source Sans Pro" w:cs="Arial"/>
          <w:b/>
          <w:bCs/>
          <w:lang w:eastAsia="en-GB"/>
        </w:rPr>
      </w:pPr>
    </w:p>
    <w:p w14:paraId="1976DFD6" w14:textId="02BBBA1E" w:rsidR="00F03001" w:rsidRPr="00F03001" w:rsidRDefault="4B87615C" w:rsidP="3576F8F6">
      <w:pPr>
        <w:spacing w:line="360" w:lineRule="auto"/>
        <w:textAlignment w:val="baseline"/>
        <w:rPr>
          <w:rFonts w:ascii="Source Sans Pro" w:eastAsia="Times New Roman" w:hAnsi="Source Sans Pro" w:cs="Arial"/>
          <w:sz w:val="22"/>
          <w:szCs w:val="22"/>
          <w:lang w:eastAsia="en-GB"/>
        </w:rPr>
      </w:pPr>
      <w:r w:rsidRPr="68630163">
        <w:rPr>
          <w:rFonts w:ascii="Source Sans Pro" w:eastAsia="Times New Roman" w:hAnsi="Source Sans Pro" w:cs="Arial"/>
          <w:b/>
          <w:bCs/>
          <w:lang w:eastAsia="en-GB"/>
        </w:rPr>
        <w:t>Semi-structured interviews</w:t>
      </w:r>
      <w:r w:rsidRPr="68630163">
        <w:rPr>
          <w:rFonts w:ascii="Source Sans Pro" w:eastAsia="Times New Roman" w:hAnsi="Source Sans Pro" w:cs="Arial"/>
          <w:lang w:eastAsia="en-GB"/>
        </w:rPr>
        <w:t> </w:t>
      </w:r>
    </w:p>
    <w:p w14:paraId="06E4D7EB" w14:textId="371D23D9" w:rsidR="00F03001" w:rsidRPr="00F03001" w:rsidRDefault="44BAFEEE" w:rsidP="3576F8F6">
      <w:pPr>
        <w:spacing w:line="360" w:lineRule="auto"/>
        <w:textAlignment w:val="baseline"/>
        <w:rPr>
          <w:rFonts w:ascii="Source Sans Pro" w:eastAsia="Times New Roman" w:hAnsi="Source Sans Pro" w:cs="Arial"/>
          <w:lang w:eastAsia="en-GB"/>
        </w:rPr>
      </w:pPr>
      <w:r w:rsidRPr="68630163">
        <w:rPr>
          <w:rFonts w:ascii="Source Sans Pro" w:eastAsia="Times New Roman" w:hAnsi="Source Sans Pro" w:cs="Arial"/>
          <w:lang w:eastAsia="en-GB"/>
        </w:rPr>
        <w:t>A k</w:t>
      </w:r>
      <w:r w:rsidR="4B87615C" w:rsidRPr="68630163">
        <w:rPr>
          <w:rFonts w:ascii="Source Sans Pro" w:eastAsia="Times New Roman" w:hAnsi="Source Sans Pro" w:cs="Arial"/>
          <w:lang w:eastAsia="en-GB"/>
        </w:rPr>
        <w:t>ey finding from the stakeholder engagement through 26 interviews indicated</w:t>
      </w:r>
      <w:r w:rsidR="0876575E" w:rsidRPr="68630163">
        <w:rPr>
          <w:rFonts w:ascii="Source Sans Pro" w:eastAsia="Times New Roman" w:hAnsi="Source Sans Pro" w:cs="Arial"/>
          <w:lang w:eastAsia="en-GB"/>
        </w:rPr>
        <w:t xml:space="preserve"> the </w:t>
      </w:r>
      <w:r w:rsidR="4B87615C" w:rsidRPr="68630163">
        <w:rPr>
          <w:rFonts w:ascii="Source Sans Pro" w:eastAsia="Times New Roman" w:hAnsi="Source Sans Pro" w:cs="Arial"/>
          <w:lang w:eastAsia="en-GB"/>
        </w:rPr>
        <w:t xml:space="preserve">need for </w:t>
      </w:r>
      <w:r w:rsidR="797C7EAF" w:rsidRPr="68630163">
        <w:rPr>
          <w:rFonts w:ascii="Source Sans Pro" w:eastAsia="Times New Roman" w:hAnsi="Source Sans Pro" w:cs="Arial"/>
          <w:lang w:eastAsia="en-GB"/>
        </w:rPr>
        <w:t xml:space="preserve">PEs within the </w:t>
      </w:r>
      <w:r w:rsidR="392ADD54" w:rsidRPr="68630163">
        <w:rPr>
          <w:rFonts w:ascii="Source Sans Pro" w:eastAsia="Times New Roman" w:hAnsi="Source Sans Pro" w:cs="Arial"/>
          <w:lang w:eastAsia="en-GB"/>
        </w:rPr>
        <w:t>prof</w:t>
      </w:r>
      <w:r w:rsidR="4B87615C" w:rsidRPr="68630163">
        <w:rPr>
          <w:rFonts w:ascii="Source Sans Pro" w:eastAsia="Times New Roman" w:hAnsi="Source Sans Pro" w:cs="Arial"/>
          <w:lang w:eastAsia="en-GB"/>
        </w:rPr>
        <w:t>e</w:t>
      </w:r>
      <w:r w:rsidR="392ADD54" w:rsidRPr="68630163">
        <w:rPr>
          <w:rFonts w:ascii="Source Sans Pro" w:eastAsia="Times New Roman" w:hAnsi="Source Sans Pro" w:cs="Arial"/>
          <w:lang w:eastAsia="en-GB"/>
        </w:rPr>
        <w:t>ssions</w:t>
      </w:r>
      <w:r w:rsidR="4B87615C" w:rsidRPr="68630163">
        <w:rPr>
          <w:rFonts w:ascii="Source Sans Pro" w:eastAsia="Times New Roman" w:hAnsi="Source Sans Pro" w:cs="Arial"/>
          <w:lang w:eastAsia="en-GB"/>
        </w:rPr>
        <w:t xml:space="preserve"> to </w:t>
      </w:r>
      <w:r w:rsidR="155AF9B7" w:rsidRPr="68630163">
        <w:rPr>
          <w:rFonts w:ascii="Source Sans Pro" w:eastAsia="Times New Roman" w:hAnsi="Source Sans Pro" w:cs="Arial"/>
          <w:lang w:eastAsia="en-GB"/>
        </w:rPr>
        <w:t xml:space="preserve">be able to </w:t>
      </w:r>
      <w:r w:rsidR="62DA8B48" w:rsidRPr="68630163">
        <w:rPr>
          <w:rFonts w:ascii="Source Sans Pro" w:eastAsia="Times New Roman" w:hAnsi="Source Sans Pro" w:cs="Arial"/>
          <w:lang w:eastAsia="en-GB"/>
        </w:rPr>
        <w:t xml:space="preserve">connect and </w:t>
      </w:r>
      <w:r w:rsidR="2F8C108A" w:rsidRPr="68630163">
        <w:rPr>
          <w:rFonts w:ascii="Source Sans Pro" w:eastAsia="Times New Roman" w:hAnsi="Source Sans Pro" w:cs="Arial"/>
          <w:lang w:eastAsia="en-GB"/>
        </w:rPr>
        <w:t xml:space="preserve">access </w:t>
      </w:r>
      <w:r w:rsidR="1A5F14D1" w:rsidRPr="68630163">
        <w:rPr>
          <w:rFonts w:ascii="Source Sans Pro" w:eastAsia="Times New Roman" w:hAnsi="Source Sans Pro" w:cs="Arial"/>
          <w:lang w:eastAsia="en-GB"/>
        </w:rPr>
        <w:t>support for</w:t>
      </w:r>
      <w:r w:rsidR="2F8C108A" w:rsidRPr="68630163">
        <w:rPr>
          <w:rFonts w:ascii="Source Sans Pro" w:eastAsia="Times New Roman" w:hAnsi="Source Sans Pro" w:cs="Arial"/>
          <w:lang w:eastAsia="en-GB"/>
        </w:rPr>
        <w:t xml:space="preserve"> PrBL</w:t>
      </w:r>
      <w:r w:rsidR="4B87615C" w:rsidRPr="68630163">
        <w:rPr>
          <w:rFonts w:ascii="Source Sans Pro" w:eastAsia="Times New Roman" w:hAnsi="Source Sans Pro" w:cs="Arial"/>
          <w:lang w:eastAsia="en-GB"/>
        </w:rPr>
        <w:t>:  </w:t>
      </w:r>
    </w:p>
    <w:p w14:paraId="3725B4A8" w14:textId="21BF57DA" w:rsidR="00F03001" w:rsidRPr="00F03001" w:rsidRDefault="6A6BD75A" w:rsidP="004434EF">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lang w:eastAsia="en-GB"/>
        </w:rPr>
        <w:t>“</w:t>
      </w:r>
      <w:r w:rsidR="004434EF" w:rsidRPr="3576F8F6">
        <w:rPr>
          <w:rFonts w:ascii="Source Sans Pro" w:eastAsia="Times New Roman" w:hAnsi="Source Sans Pro" w:cs="Arial"/>
          <w:lang w:eastAsia="en-GB"/>
        </w:rPr>
        <w:t>We</w:t>
      </w:r>
      <w:r w:rsidRPr="3576F8F6">
        <w:rPr>
          <w:rFonts w:ascii="Source Sans Pro" w:eastAsia="Times New Roman" w:hAnsi="Source Sans Pro" w:cs="Arial"/>
          <w:lang w:eastAsia="en-GB"/>
        </w:rPr>
        <w:t xml:space="preserve"> would welcome a shared resource hub” (NHS Prosthetics lead) </w:t>
      </w:r>
    </w:p>
    <w:p w14:paraId="64653217" w14:textId="3BB7BA75" w:rsidR="00F03001" w:rsidRPr="00F03001" w:rsidRDefault="6A6BD75A" w:rsidP="004434EF">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lang w:eastAsia="en-GB"/>
        </w:rPr>
        <w:t>“</w:t>
      </w:r>
      <w:r w:rsidR="004434EF">
        <w:rPr>
          <w:rFonts w:ascii="Source Sans Pro" w:eastAsia="Times New Roman" w:hAnsi="Source Sans Pro" w:cs="Arial"/>
          <w:lang w:eastAsia="en-GB"/>
        </w:rPr>
        <w:t>A</w:t>
      </w:r>
      <w:r w:rsidRPr="3576F8F6">
        <w:rPr>
          <w:rFonts w:ascii="Source Sans Pro" w:eastAsia="Times New Roman" w:hAnsi="Source Sans Pro" w:cs="Arial"/>
          <w:lang w:eastAsia="en-GB"/>
        </w:rPr>
        <w:t xml:space="preserve"> space for P and O specific resources would be good” (Orthotic PE) </w:t>
      </w:r>
    </w:p>
    <w:p w14:paraId="017309EC" w14:textId="4CC96214" w:rsidR="00F03001" w:rsidRPr="00F03001" w:rsidRDefault="6A6BD75A" w:rsidP="004434EF">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lang w:eastAsia="en-GB"/>
        </w:rPr>
        <w:t>“</w:t>
      </w:r>
      <w:r w:rsidR="004434EF">
        <w:rPr>
          <w:rFonts w:ascii="Source Sans Pro" w:eastAsia="Times New Roman" w:hAnsi="Source Sans Pro" w:cs="Arial"/>
          <w:lang w:eastAsia="en-GB"/>
        </w:rPr>
        <w:t>T</w:t>
      </w:r>
      <w:r w:rsidRPr="3576F8F6">
        <w:rPr>
          <w:rFonts w:ascii="Source Sans Pro" w:eastAsia="Times New Roman" w:hAnsi="Source Sans Pro" w:cs="Arial"/>
          <w:lang w:eastAsia="en-GB"/>
        </w:rPr>
        <w:t>raining needs have increased around neurodiversity” (Prosthetic PE)</w:t>
      </w:r>
    </w:p>
    <w:p w14:paraId="6342A0CF" w14:textId="77777777" w:rsidR="004434EF" w:rsidRDefault="004434EF">
      <w:pPr>
        <w:rPr>
          <w:rFonts w:ascii="Source Sans Pro" w:eastAsia="Times New Roman" w:hAnsi="Source Sans Pro" w:cs="Arial"/>
          <w:b/>
          <w:bCs/>
          <w:lang w:val="en-US" w:eastAsia="en-GB"/>
        </w:rPr>
      </w:pPr>
    </w:p>
    <w:p w14:paraId="4E5C1945" w14:textId="260E4337" w:rsidR="00F03001" w:rsidRPr="00F03001" w:rsidRDefault="6A6BD75A" w:rsidP="004434EF">
      <w:pPr>
        <w:rPr>
          <w:rFonts w:ascii="Source Sans Pro" w:eastAsia="Times New Roman" w:hAnsi="Source Sans Pro" w:cs="Arial"/>
          <w:b/>
          <w:bCs/>
          <w:lang w:val="en-US" w:eastAsia="en-GB"/>
        </w:rPr>
      </w:pPr>
      <w:r w:rsidRPr="00020974">
        <w:rPr>
          <w:rFonts w:ascii="Source Sans Pro" w:eastAsia="Times New Roman" w:hAnsi="Source Sans Pro" w:cs="Arial"/>
          <w:b/>
          <w:bCs/>
          <w:lang w:val="en-US" w:eastAsia="en-GB"/>
        </w:rPr>
        <w:t>Survey Development</w:t>
      </w:r>
    </w:p>
    <w:p w14:paraId="2AD75181" w14:textId="4328C6BA" w:rsidR="1033186E" w:rsidRPr="006C3F65" w:rsidRDefault="0050504E" w:rsidP="3576F8F6">
      <w:pPr>
        <w:spacing w:line="360" w:lineRule="auto"/>
        <w:rPr>
          <w:rFonts w:ascii="Source Sans Pro" w:eastAsia="Times New Roman" w:hAnsi="Source Sans Pro" w:cs="Arial"/>
          <w:lang w:eastAsia="en-GB"/>
        </w:rPr>
      </w:pPr>
      <w:r w:rsidRPr="78F70FD0">
        <w:rPr>
          <w:rFonts w:ascii="Source Sans Pro" w:hAnsi="Source Sans Pro"/>
          <w:noProof/>
        </w:rPr>
        <w:t xml:space="preserve">An AHP Survey on Student Practice Education 2024 was </w:t>
      </w:r>
      <w:r>
        <w:rPr>
          <w:rFonts w:ascii="Source Sans Pro" w:hAnsi="Source Sans Pro"/>
          <w:noProof/>
        </w:rPr>
        <w:t xml:space="preserve">circulated </w:t>
      </w:r>
      <w:r w:rsidRPr="78F70FD0">
        <w:rPr>
          <w:rFonts w:ascii="Source Sans Pro" w:hAnsi="Source Sans Pro"/>
          <w:noProof/>
        </w:rPr>
        <w:t xml:space="preserve">to  practitioners, service leads, and managers in </w:t>
      </w:r>
      <w:r w:rsidR="009550B6">
        <w:rPr>
          <w:rFonts w:ascii="Source Sans Pro" w:hAnsi="Source Sans Pro"/>
          <w:noProof/>
        </w:rPr>
        <w:t xml:space="preserve">Scotland in </w:t>
      </w:r>
      <w:r w:rsidRPr="78F70FD0">
        <w:rPr>
          <w:rFonts w:ascii="Source Sans Pro" w:hAnsi="Source Sans Pro"/>
          <w:noProof/>
        </w:rPr>
        <w:t>June 2024</w:t>
      </w:r>
      <w:r w:rsidR="009550B6">
        <w:rPr>
          <w:rFonts w:ascii="Source Sans Pro" w:hAnsi="Source Sans Pro"/>
          <w:noProof/>
        </w:rPr>
        <w:t>.</w:t>
      </w:r>
      <w:r w:rsidRPr="78F70FD0">
        <w:rPr>
          <w:rFonts w:ascii="Source Sans Pro" w:hAnsi="Source Sans Pro"/>
          <w:noProof/>
        </w:rPr>
        <w:t xml:space="preserve"> </w:t>
      </w:r>
      <w:r w:rsidR="42A910C5" w:rsidRPr="68630163">
        <w:rPr>
          <w:rFonts w:ascii="Source Sans Pro" w:eastAsia="Times New Roman" w:hAnsi="Source Sans Pro" w:cs="Arial"/>
          <w:lang w:val="en-US" w:eastAsia="en-GB"/>
        </w:rPr>
        <w:t xml:space="preserve">The </w:t>
      </w:r>
      <w:r w:rsidR="30FD4764" w:rsidRPr="68630163">
        <w:rPr>
          <w:rFonts w:ascii="Source Sans Pro" w:eastAsia="Times New Roman" w:hAnsi="Source Sans Pro" w:cs="Arial"/>
          <w:lang w:val="en-US" w:eastAsia="en-GB"/>
        </w:rPr>
        <w:t>survey</w:t>
      </w:r>
      <w:r w:rsidR="006D19E3">
        <w:rPr>
          <w:rFonts w:ascii="Source Sans Pro" w:eastAsia="Times New Roman" w:hAnsi="Source Sans Pro" w:cs="Arial"/>
          <w:lang w:val="en-US" w:eastAsia="en-GB"/>
        </w:rPr>
        <w:t xml:space="preserve"> identified PE</w:t>
      </w:r>
      <w:r w:rsidR="72AF2970" w:rsidRPr="68630163">
        <w:rPr>
          <w:rFonts w:ascii="Source Sans Pro" w:eastAsia="Times New Roman" w:hAnsi="Source Sans Pro" w:cs="Arial"/>
          <w:lang w:val="en-US" w:eastAsia="en-GB"/>
        </w:rPr>
        <w:t xml:space="preserve"> </w:t>
      </w:r>
      <w:r w:rsidR="304F26D9" w:rsidRPr="68630163">
        <w:rPr>
          <w:rFonts w:ascii="Source Sans Pro" w:eastAsia="Times New Roman" w:hAnsi="Source Sans Pro" w:cs="Arial"/>
          <w:lang w:val="en-US" w:eastAsia="en-GB"/>
        </w:rPr>
        <w:t>learning needs</w:t>
      </w:r>
      <w:r w:rsidR="58DB4FB6" w:rsidRPr="68630163">
        <w:rPr>
          <w:rFonts w:ascii="Source Sans Pro" w:eastAsia="Times New Roman" w:hAnsi="Source Sans Pro" w:cs="Arial"/>
          <w:lang w:val="en-US" w:eastAsia="en-GB"/>
        </w:rPr>
        <w:t xml:space="preserve">, knowledge of </w:t>
      </w:r>
      <w:r w:rsidR="60CA85B9" w:rsidRPr="68630163">
        <w:rPr>
          <w:rFonts w:ascii="Source Sans Pro" w:eastAsia="Times New Roman" w:hAnsi="Source Sans Pro" w:cs="Arial"/>
          <w:lang w:val="en-US" w:eastAsia="en-GB"/>
        </w:rPr>
        <w:t>different</w:t>
      </w:r>
      <w:r w:rsidR="304F26D9" w:rsidRPr="68630163">
        <w:rPr>
          <w:rFonts w:ascii="Source Sans Pro" w:eastAsia="Times New Roman" w:hAnsi="Source Sans Pro" w:cs="Arial"/>
          <w:lang w:val="en-US" w:eastAsia="en-GB"/>
        </w:rPr>
        <w:t xml:space="preserve"> PrBL models and </w:t>
      </w:r>
      <w:r w:rsidR="270FDDB8" w:rsidRPr="68630163">
        <w:rPr>
          <w:rFonts w:ascii="Source Sans Pro" w:eastAsia="Times New Roman" w:hAnsi="Source Sans Pro" w:cs="Arial"/>
          <w:lang w:val="en-US" w:eastAsia="en-GB"/>
        </w:rPr>
        <w:t xml:space="preserve">awareness </w:t>
      </w:r>
      <w:r w:rsidR="43ACDCD4" w:rsidRPr="68630163">
        <w:rPr>
          <w:rFonts w:ascii="Source Sans Pro" w:eastAsia="Times New Roman" w:hAnsi="Source Sans Pro" w:cs="Arial"/>
          <w:lang w:val="en-US" w:eastAsia="en-GB"/>
        </w:rPr>
        <w:t>of available</w:t>
      </w:r>
      <w:r w:rsidR="270FDDB8" w:rsidRPr="68630163">
        <w:rPr>
          <w:rFonts w:ascii="Source Sans Pro" w:eastAsia="Times New Roman" w:hAnsi="Source Sans Pro" w:cs="Arial"/>
          <w:lang w:val="en-US" w:eastAsia="en-GB"/>
        </w:rPr>
        <w:t xml:space="preserve"> AHP</w:t>
      </w:r>
      <w:r w:rsidR="3F1E3FA6" w:rsidRPr="68630163">
        <w:rPr>
          <w:rFonts w:ascii="Source Sans Pro" w:eastAsia="Times New Roman" w:hAnsi="Source Sans Pro" w:cs="Arial"/>
          <w:lang w:val="en-US" w:eastAsia="en-GB"/>
        </w:rPr>
        <w:t xml:space="preserve"> </w:t>
      </w:r>
      <w:r w:rsidR="304F26D9" w:rsidRPr="68630163">
        <w:rPr>
          <w:rFonts w:ascii="Source Sans Pro" w:eastAsia="Times New Roman" w:hAnsi="Source Sans Pro" w:cs="Arial"/>
          <w:lang w:val="en-US" w:eastAsia="en-GB"/>
        </w:rPr>
        <w:t>resources</w:t>
      </w:r>
      <w:r w:rsidR="42A910C5" w:rsidRPr="68630163">
        <w:rPr>
          <w:rFonts w:ascii="Source Sans Pro" w:eastAsia="Times New Roman" w:hAnsi="Source Sans Pro" w:cs="Arial"/>
          <w:lang w:val="en-US" w:eastAsia="en-GB"/>
        </w:rPr>
        <w:t>.</w:t>
      </w:r>
      <w:r w:rsidR="00437073">
        <w:rPr>
          <w:rFonts w:ascii="Source Sans Pro" w:eastAsia="Times New Roman" w:hAnsi="Source Sans Pro" w:cs="Arial"/>
          <w:lang w:val="en-US" w:eastAsia="en-GB"/>
        </w:rPr>
        <w:t xml:space="preserve"> The survey </w:t>
      </w:r>
      <w:proofErr w:type="gramStart"/>
      <w:r w:rsidR="00437073">
        <w:rPr>
          <w:rFonts w:ascii="Source Sans Pro" w:eastAsia="Times New Roman" w:hAnsi="Source Sans Pro" w:cs="Arial"/>
          <w:lang w:val="en-US" w:eastAsia="en-GB"/>
        </w:rPr>
        <w:t xml:space="preserve">was </w:t>
      </w:r>
      <w:r w:rsidR="00565E65">
        <w:rPr>
          <w:rFonts w:ascii="Source Sans Pro" w:eastAsia="Times New Roman" w:hAnsi="Source Sans Pro" w:cs="Arial"/>
          <w:lang w:val="en-US" w:eastAsia="en-GB"/>
        </w:rPr>
        <w:t>repeated</w:t>
      </w:r>
      <w:proofErr w:type="gramEnd"/>
      <w:r w:rsidR="00020974">
        <w:rPr>
          <w:rFonts w:ascii="Source Sans Pro" w:eastAsia="Times New Roman" w:hAnsi="Source Sans Pro" w:cs="Arial"/>
          <w:lang w:val="en-US" w:eastAsia="en-GB"/>
        </w:rPr>
        <w:t xml:space="preserve"> in </w:t>
      </w:r>
      <w:r w:rsidR="50EED14B" w:rsidRPr="68630163">
        <w:rPr>
          <w:rFonts w:ascii="Source Sans Pro" w:eastAsia="Times New Roman" w:hAnsi="Source Sans Pro" w:cs="Arial"/>
          <w:lang w:val="en-US" w:eastAsia="en-GB"/>
        </w:rPr>
        <w:t xml:space="preserve">March </w:t>
      </w:r>
      <w:r w:rsidR="2B451B0B" w:rsidRPr="68630163">
        <w:rPr>
          <w:rFonts w:ascii="Source Sans Pro" w:eastAsia="Times New Roman" w:hAnsi="Source Sans Pro" w:cs="Arial"/>
          <w:lang w:val="en-US" w:eastAsia="en-GB"/>
        </w:rPr>
        <w:t>2025</w:t>
      </w:r>
      <w:r w:rsidR="00D2743F">
        <w:rPr>
          <w:rFonts w:ascii="Source Sans Pro" w:eastAsia="Times New Roman" w:hAnsi="Source Sans Pro" w:cs="Arial"/>
          <w:lang w:val="en-US" w:eastAsia="en-GB"/>
        </w:rPr>
        <w:t xml:space="preserve"> when it </w:t>
      </w:r>
      <w:proofErr w:type="gramStart"/>
      <w:r w:rsidR="00D2743F">
        <w:rPr>
          <w:rFonts w:ascii="Source Sans Pro" w:eastAsia="Times New Roman" w:hAnsi="Source Sans Pro" w:cs="Arial"/>
          <w:lang w:val="en-US" w:eastAsia="en-GB"/>
        </w:rPr>
        <w:t>was also disseminated</w:t>
      </w:r>
      <w:proofErr w:type="gramEnd"/>
      <w:r w:rsidR="00D2743F">
        <w:rPr>
          <w:rFonts w:ascii="Source Sans Pro" w:eastAsia="Times New Roman" w:hAnsi="Source Sans Pro" w:cs="Arial"/>
          <w:lang w:val="en-US" w:eastAsia="en-GB"/>
        </w:rPr>
        <w:t xml:space="preserve"> to</w:t>
      </w:r>
      <w:r w:rsidR="00506031">
        <w:rPr>
          <w:rFonts w:ascii="Source Sans Pro" w:eastAsia="Times New Roman" w:hAnsi="Source Sans Pro" w:cs="Arial"/>
          <w:lang w:val="en-US" w:eastAsia="en-GB"/>
        </w:rPr>
        <w:t xml:space="preserve"> </w:t>
      </w:r>
      <w:r w:rsidR="70032B3E" w:rsidRPr="68630163">
        <w:rPr>
          <w:rFonts w:ascii="Source Sans Pro" w:eastAsia="Times New Roman" w:hAnsi="Source Sans Pro" w:cs="Arial"/>
          <w:lang w:val="en-US" w:eastAsia="en-GB"/>
        </w:rPr>
        <w:t>PE</w:t>
      </w:r>
      <w:r w:rsidR="00506031">
        <w:rPr>
          <w:rFonts w:ascii="Source Sans Pro" w:eastAsia="Times New Roman" w:hAnsi="Source Sans Pro" w:cs="Arial"/>
          <w:lang w:val="en-US" w:eastAsia="en-GB"/>
        </w:rPr>
        <w:t>s</w:t>
      </w:r>
      <w:r w:rsidR="0261A563" w:rsidRPr="68630163">
        <w:rPr>
          <w:rFonts w:ascii="Source Sans Pro" w:eastAsia="Times New Roman" w:hAnsi="Source Sans Pro" w:cs="Arial"/>
          <w:lang w:val="en-US" w:eastAsia="en-GB"/>
        </w:rPr>
        <w:t xml:space="preserve"> who </w:t>
      </w:r>
      <w:r w:rsidR="62211C53" w:rsidRPr="68630163">
        <w:rPr>
          <w:rFonts w:ascii="Source Sans Pro" w:eastAsia="Times New Roman" w:hAnsi="Source Sans Pro" w:cs="Arial"/>
          <w:lang w:val="en-US" w:eastAsia="en-GB"/>
        </w:rPr>
        <w:t>provide</w:t>
      </w:r>
      <w:r w:rsidR="0261A563" w:rsidRPr="68630163">
        <w:rPr>
          <w:rFonts w:ascii="Source Sans Pro" w:eastAsia="Times New Roman" w:hAnsi="Source Sans Pro" w:cs="Arial"/>
          <w:lang w:val="en-US" w:eastAsia="en-GB"/>
        </w:rPr>
        <w:t xml:space="preserve"> PrBL to UoS </w:t>
      </w:r>
      <w:r w:rsidR="5F6B9388" w:rsidRPr="68630163">
        <w:rPr>
          <w:rFonts w:ascii="Source Sans Pro" w:eastAsia="Times New Roman" w:hAnsi="Source Sans Pro" w:cs="Arial"/>
          <w:lang w:val="en-US" w:eastAsia="en-GB"/>
        </w:rPr>
        <w:t>across the</w:t>
      </w:r>
      <w:r w:rsidR="0261A563" w:rsidRPr="68630163">
        <w:rPr>
          <w:rFonts w:ascii="Source Sans Pro" w:eastAsia="Times New Roman" w:hAnsi="Source Sans Pro" w:cs="Arial"/>
          <w:lang w:val="en-US" w:eastAsia="en-GB"/>
        </w:rPr>
        <w:t xml:space="preserve"> UK</w:t>
      </w:r>
      <w:r w:rsidR="50EED14B" w:rsidRPr="68630163">
        <w:rPr>
          <w:rFonts w:ascii="Source Sans Pro" w:eastAsia="Times New Roman" w:hAnsi="Source Sans Pro" w:cs="Arial"/>
          <w:lang w:val="en-US" w:eastAsia="en-GB"/>
        </w:rPr>
        <w:t>.</w:t>
      </w:r>
      <w:r w:rsidR="00A90A48">
        <w:rPr>
          <w:rFonts w:ascii="Source Sans Pro" w:eastAsia="Times New Roman" w:hAnsi="Source Sans Pro" w:cs="Arial"/>
          <w:lang w:val="en-US" w:eastAsia="en-GB"/>
        </w:rPr>
        <w:t xml:space="preserve"> </w:t>
      </w:r>
      <w:r w:rsidR="0CE89E8C" w:rsidRPr="006C3F65">
        <w:rPr>
          <w:rFonts w:ascii="Source Sans Pro" w:eastAsia="Times New Roman" w:hAnsi="Source Sans Pro" w:cs="Arial"/>
          <w:lang w:eastAsia="en-GB"/>
        </w:rPr>
        <w:t>Key findings</w:t>
      </w:r>
      <w:r w:rsidR="789CEE59" w:rsidRPr="006C3F65">
        <w:rPr>
          <w:rFonts w:ascii="Source Sans Pro" w:eastAsia="Times New Roman" w:hAnsi="Source Sans Pro" w:cs="Arial"/>
          <w:lang w:eastAsia="en-GB"/>
        </w:rPr>
        <w:t xml:space="preserve"> </w:t>
      </w:r>
      <w:r w:rsidR="0620171A" w:rsidRPr="006C3F65">
        <w:rPr>
          <w:rFonts w:ascii="Source Sans Pro" w:eastAsia="Times New Roman" w:hAnsi="Source Sans Pro" w:cs="Arial"/>
          <w:lang w:eastAsia="en-GB"/>
        </w:rPr>
        <w:t>indicated</w:t>
      </w:r>
      <w:r w:rsidR="494600EA" w:rsidRPr="006C3F65">
        <w:rPr>
          <w:rFonts w:ascii="Source Sans Pro" w:eastAsia="Times New Roman" w:hAnsi="Source Sans Pro" w:cs="Arial"/>
          <w:lang w:eastAsia="en-GB"/>
        </w:rPr>
        <w:t xml:space="preserve"> the need to</w:t>
      </w:r>
      <w:r w:rsidR="0CE89E8C" w:rsidRPr="006C3F65">
        <w:rPr>
          <w:rFonts w:ascii="Source Sans Pro" w:eastAsia="Times New Roman" w:hAnsi="Source Sans Pro" w:cs="Arial"/>
          <w:lang w:eastAsia="en-GB"/>
        </w:rPr>
        <w:t>:</w:t>
      </w:r>
    </w:p>
    <w:p w14:paraId="4787D9F4" w14:textId="2196B5EE" w:rsidR="7F4A58F7" w:rsidRDefault="3E1A3ECE" w:rsidP="3576F8F6">
      <w:pPr>
        <w:pStyle w:val="ListParagraph"/>
        <w:numPr>
          <w:ilvl w:val="0"/>
          <w:numId w:val="2"/>
        </w:numPr>
        <w:spacing w:line="360" w:lineRule="auto"/>
        <w:rPr>
          <w:rFonts w:ascii="Source Sans Pro" w:eastAsia="Times New Roman" w:hAnsi="Source Sans Pro" w:cs="Arial"/>
          <w:sz w:val="24"/>
          <w:szCs w:val="24"/>
          <w:lang w:eastAsia="en-GB"/>
        </w:rPr>
      </w:pPr>
      <w:r w:rsidRPr="68630163">
        <w:rPr>
          <w:rFonts w:ascii="Source Sans Pro" w:eastAsia="Times New Roman" w:hAnsi="Source Sans Pro" w:cs="Arial"/>
          <w:sz w:val="24"/>
          <w:szCs w:val="24"/>
          <w:lang w:eastAsia="en-GB"/>
        </w:rPr>
        <w:t xml:space="preserve">Increase </w:t>
      </w:r>
      <w:r w:rsidR="3FF50D61" w:rsidRPr="68630163">
        <w:rPr>
          <w:rFonts w:ascii="Source Sans Pro" w:eastAsia="Times New Roman" w:hAnsi="Source Sans Pro" w:cs="Arial"/>
          <w:sz w:val="24"/>
          <w:szCs w:val="24"/>
          <w:lang w:eastAsia="en-GB"/>
        </w:rPr>
        <w:t>awarene</w:t>
      </w:r>
      <w:r w:rsidR="01B2E439" w:rsidRPr="68630163">
        <w:rPr>
          <w:rFonts w:ascii="Source Sans Pro" w:eastAsia="Times New Roman" w:hAnsi="Source Sans Pro" w:cs="Arial"/>
          <w:sz w:val="24"/>
          <w:szCs w:val="24"/>
          <w:lang w:eastAsia="en-GB"/>
        </w:rPr>
        <w:t>s</w:t>
      </w:r>
      <w:r w:rsidR="3FF50D61" w:rsidRPr="68630163">
        <w:rPr>
          <w:rFonts w:ascii="Source Sans Pro" w:eastAsia="Times New Roman" w:hAnsi="Source Sans Pro" w:cs="Arial"/>
          <w:sz w:val="24"/>
          <w:szCs w:val="24"/>
          <w:lang w:eastAsia="en-GB"/>
        </w:rPr>
        <w:t xml:space="preserve">s of existing </w:t>
      </w:r>
      <w:r w:rsidR="642F4F3E" w:rsidRPr="68630163">
        <w:rPr>
          <w:rFonts w:ascii="Source Sans Pro" w:eastAsia="Times New Roman" w:hAnsi="Source Sans Pro" w:cs="Arial"/>
          <w:sz w:val="24"/>
          <w:szCs w:val="24"/>
          <w:lang w:eastAsia="en-GB"/>
        </w:rPr>
        <w:t xml:space="preserve">PrBL </w:t>
      </w:r>
      <w:r w:rsidR="3FF50D61" w:rsidRPr="68630163">
        <w:rPr>
          <w:rFonts w:ascii="Source Sans Pro" w:eastAsia="Times New Roman" w:hAnsi="Source Sans Pro" w:cs="Arial"/>
          <w:sz w:val="24"/>
          <w:szCs w:val="24"/>
          <w:lang w:eastAsia="en-GB"/>
        </w:rPr>
        <w:t>resources</w:t>
      </w:r>
    </w:p>
    <w:p w14:paraId="0BE9809E" w14:textId="37020194" w:rsidR="6DEA1976" w:rsidRDefault="41A46613" w:rsidP="3576F8F6">
      <w:pPr>
        <w:pStyle w:val="ListParagraph"/>
        <w:numPr>
          <w:ilvl w:val="0"/>
          <w:numId w:val="2"/>
        </w:numPr>
        <w:spacing w:line="360" w:lineRule="auto"/>
        <w:rPr>
          <w:rFonts w:ascii="Source Sans Pro" w:eastAsia="Times New Roman" w:hAnsi="Source Sans Pro" w:cs="Arial"/>
          <w:sz w:val="24"/>
          <w:szCs w:val="24"/>
          <w:lang w:eastAsia="en-GB"/>
        </w:rPr>
      </w:pPr>
      <w:r w:rsidRPr="68630163">
        <w:rPr>
          <w:rFonts w:ascii="Source Sans Pro" w:eastAsia="Times New Roman" w:hAnsi="Source Sans Pro" w:cs="Arial"/>
          <w:sz w:val="24"/>
          <w:szCs w:val="24"/>
          <w:lang w:eastAsia="en-GB"/>
        </w:rPr>
        <w:t>Increase</w:t>
      </w:r>
      <w:r w:rsidR="3FF50D61" w:rsidRPr="68630163">
        <w:rPr>
          <w:rFonts w:ascii="Source Sans Pro" w:eastAsia="Times New Roman" w:hAnsi="Source Sans Pro" w:cs="Arial"/>
          <w:sz w:val="24"/>
          <w:szCs w:val="24"/>
          <w:lang w:eastAsia="en-GB"/>
        </w:rPr>
        <w:t xml:space="preserve"> understanding</w:t>
      </w:r>
      <w:r w:rsidR="54BD8841" w:rsidRPr="68630163">
        <w:rPr>
          <w:rFonts w:ascii="Source Sans Pro" w:eastAsia="Times New Roman" w:hAnsi="Source Sans Pro" w:cs="Arial"/>
          <w:sz w:val="24"/>
          <w:szCs w:val="24"/>
          <w:lang w:eastAsia="en-GB"/>
        </w:rPr>
        <w:t xml:space="preserve"> </w:t>
      </w:r>
      <w:r w:rsidR="3FF50D61" w:rsidRPr="68630163">
        <w:rPr>
          <w:rFonts w:ascii="Source Sans Pro" w:eastAsia="Times New Roman" w:hAnsi="Source Sans Pro" w:cs="Arial"/>
          <w:sz w:val="24"/>
          <w:szCs w:val="24"/>
          <w:lang w:eastAsia="en-GB"/>
        </w:rPr>
        <w:t>of different PrBL models</w:t>
      </w:r>
    </w:p>
    <w:p w14:paraId="3A9FAA34" w14:textId="268A0BF9" w:rsidR="5E3B81DF" w:rsidRDefault="5E3B81DF" w:rsidP="68630163">
      <w:pPr>
        <w:pStyle w:val="ListParagraph"/>
        <w:numPr>
          <w:ilvl w:val="0"/>
          <w:numId w:val="2"/>
        </w:numPr>
        <w:spacing w:line="360" w:lineRule="auto"/>
        <w:rPr>
          <w:rFonts w:ascii="Source Sans Pro" w:eastAsia="Times New Roman" w:hAnsi="Source Sans Pro" w:cs="Arial"/>
          <w:sz w:val="24"/>
          <w:szCs w:val="24"/>
          <w:lang w:eastAsia="en-GB"/>
        </w:rPr>
      </w:pPr>
      <w:r w:rsidRPr="68630163">
        <w:rPr>
          <w:rFonts w:ascii="Source Sans Pro" w:eastAsia="Times New Roman" w:hAnsi="Source Sans Pro" w:cs="Arial"/>
          <w:sz w:val="24"/>
          <w:szCs w:val="24"/>
          <w:lang w:eastAsia="en-GB"/>
        </w:rPr>
        <w:t>Diversify range of PrBL models used in Scotland</w:t>
      </w:r>
    </w:p>
    <w:p w14:paraId="097224D4" w14:textId="149C49AC" w:rsidR="1033186E" w:rsidRDefault="00D0E32A" w:rsidP="3576F8F6">
      <w:pPr>
        <w:pStyle w:val="ListParagraph"/>
        <w:numPr>
          <w:ilvl w:val="0"/>
          <w:numId w:val="3"/>
        </w:numPr>
        <w:spacing w:line="360" w:lineRule="auto"/>
        <w:rPr>
          <w:rFonts w:ascii="Source Sans Pro" w:eastAsia="Source Sans Pro" w:hAnsi="Source Sans Pro" w:cs="Source Sans Pro"/>
          <w:color w:val="000000" w:themeColor="text1"/>
          <w:sz w:val="24"/>
          <w:szCs w:val="24"/>
        </w:rPr>
      </w:pPr>
      <w:r w:rsidRPr="68630163">
        <w:rPr>
          <w:rFonts w:ascii="Source Sans Pro" w:eastAsia="Source Sans Pro" w:hAnsi="Source Sans Pro" w:cs="Source Sans Pro"/>
          <w:color w:val="000000" w:themeColor="text1"/>
          <w:sz w:val="24"/>
          <w:szCs w:val="24"/>
        </w:rPr>
        <w:t xml:space="preserve">Enhance the PrBL </w:t>
      </w:r>
      <w:r w:rsidR="0CE89E8C" w:rsidRPr="68630163">
        <w:rPr>
          <w:rFonts w:ascii="Source Sans Pro" w:eastAsia="Source Sans Pro" w:hAnsi="Source Sans Pro" w:cs="Source Sans Pro"/>
          <w:color w:val="000000" w:themeColor="text1"/>
          <w:sz w:val="24"/>
          <w:szCs w:val="24"/>
        </w:rPr>
        <w:t>infrastructure</w:t>
      </w:r>
      <w:r w:rsidR="276E16E4" w:rsidRPr="68630163">
        <w:rPr>
          <w:rFonts w:ascii="Source Sans Pro" w:eastAsia="Source Sans Pro" w:hAnsi="Source Sans Pro" w:cs="Source Sans Pro"/>
          <w:color w:val="000000" w:themeColor="text1"/>
          <w:sz w:val="24"/>
          <w:szCs w:val="24"/>
        </w:rPr>
        <w:t xml:space="preserve"> </w:t>
      </w:r>
      <w:r w:rsidR="5F225EB9" w:rsidRPr="68630163">
        <w:rPr>
          <w:rFonts w:ascii="Source Sans Pro" w:eastAsia="Source Sans Pro" w:hAnsi="Source Sans Pro" w:cs="Source Sans Pro"/>
          <w:color w:val="000000" w:themeColor="text1"/>
          <w:sz w:val="24"/>
          <w:szCs w:val="24"/>
        </w:rPr>
        <w:t xml:space="preserve">to enable PEs to collaborate and provide </w:t>
      </w:r>
      <w:r w:rsidR="0CE89E8C" w:rsidRPr="68630163">
        <w:rPr>
          <w:rFonts w:ascii="Source Sans Pro" w:eastAsia="Source Sans Pro" w:hAnsi="Source Sans Pro" w:cs="Source Sans Pro"/>
          <w:color w:val="000000" w:themeColor="text1"/>
          <w:sz w:val="24"/>
          <w:szCs w:val="24"/>
        </w:rPr>
        <w:t>peer support</w:t>
      </w:r>
    </w:p>
    <w:p w14:paraId="71425FFA" w14:textId="6FA3D001" w:rsidR="1033186E" w:rsidRDefault="0CE89E8C" w:rsidP="3576F8F6">
      <w:pPr>
        <w:pStyle w:val="ListParagraph"/>
        <w:numPr>
          <w:ilvl w:val="0"/>
          <w:numId w:val="3"/>
        </w:numPr>
        <w:spacing w:line="360" w:lineRule="auto"/>
        <w:rPr>
          <w:rFonts w:ascii="Source Sans Pro" w:eastAsia="Source Sans Pro" w:hAnsi="Source Sans Pro" w:cs="Source Sans Pro"/>
          <w:color w:val="000000" w:themeColor="text1"/>
          <w:sz w:val="24"/>
          <w:szCs w:val="24"/>
        </w:rPr>
      </w:pPr>
      <w:r w:rsidRPr="68630163">
        <w:rPr>
          <w:rFonts w:ascii="Source Sans Pro" w:eastAsia="Source Sans Pro" w:hAnsi="Source Sans Pro" w:cs="Source Sans Pro"/>
          <w:color w:val="000000" w:themeColor="text1"/>
          <w:sz w:val="24"/>
          <w:szCs w:val="24"/>
        </w:rPr>
        <w:t xml:space="preserve">Increase number of </w:t>
      </w:r>
      <w:r w:rsidR="2C298CAF" w:rsidRPr="68630163">
        <w:rPr>
          <w:rFonts w:ascii="Source Sans Pro" w:eastAsia="Source Sans Pro" w:hAnsi="Source Sans Pro" w:cs="Source Sans Pro"/>
          <w:color w:val="000000" w:themeColor="text1"/>
          <w:sz w:val="24"/>
          <w:szCs w:val="24"/>
        </w:rPr>
        <w:t>active</w:t>
      </w:r>
      <w:r w:rsidR="3F1C1EB2" w:rsidRPr="68630163">
        <w:rPr>
          <w:rFonts w:ascii="Source Sans Pro" w:eastAsia="Source Sans Pro" w:hAnsi="Source Sans Pro" w:cs="Source Sans Pro"/>
          <w:color w:val="000000" w:themeColor="text1"/>
          <w:sz w:val="24"/>
          <w:szCs w:val="24"/>
        </w:rPr>
        <w:t xml:space="preserve"> </w:t>
      </w:r>
      <w:r w:rsidR="2C298CAF" w:rsidRPr="68630163">
        <w:rPr>
          <w:rFonts w:ascii="Source Sans Pro" w:eastAsia="Source Sans Pro" w:hAnsi="Source Sans Pro" w:cs="Source Sans Pro"/>
          <w:color w:val="000000" w:themeColor="text1"/>
          <w:sz w:val="24"/>
          <w:szCs w:val="24"/>
        </w:rPr>
        <w:t>services</w:t>
      </w:r>
      <w:r w:rsidRPr="68630163">
        <w:rPr>
          <w:rFonts w:ascii="Source Sans Pro" w:eastAsia="Source Sans Pro" w:hAnsi="Source Sans Pro" w:cs="Source Sans Pro"/>
          <w:color w:val="000000" w:themeColor="text1"/>
          <w:sz w:val="24"/>
          <w:szCs w:val="24"/>
        </w:rPr>
        <w:t xml:space="preserve"> </w:t>
      </w:r>
      <w:r w:rsidR="51E255AD" w:rsidRPr="68630163">
        <w:rPr>
          <w:rFonts w:ascii="Source Sans Pro" w:eastAsia="Source Sans Pro" w:hAnsi="Source Sans Pro" w:cs="Source Sans Pro"/>
          <w:color w:val="000000" w:themeColor="text1"/>
          <w:sz w:val="24"/>
          <w:szCs w:val="24"/>
        </w:rPr>
        <w:t>and PEs</w:t>
      </w:r>
      <w:r w:rsidRPr="68630163">
        <w:rPr>
          <w:rFonts w:ascii="Source Sans Pro" w:eastAsia="Source Sans Pro" w:hAnsi="Source Sans Pro" w:cs="Source Sans Pro"/>
          <w:color w:val="000000" w:themeColor="text1"/>
          <w:sz w:val="24"/>
          <w:szCs w:val="24"/>
        </w:rPr>
        <w:t xml:space="preserve"> provid</w:t>
      </w:r>
      <w:r w:rsidR="3A8FB8E9" w:rsidRPr="68630163">
        <w:rPr>
          <w:rFonts w:ascii="Source Sans Pro" w:eastAsia="Source Sans Pro" w:hAnsi="Source Sans Pro" w:cs="Source Sans Pro"/>
          <w:color w:val="000000" w:themeColor="text1"/>
          <w:sz w:val="24"/>
          <w:szCs w:val="24"/>
        </w:rPr>
        <w:t>ing</w:t>
      </w:r>
      <w:r w:rsidRPr="68630163">
        <w:rPr>
          <w:rFonts w:ascii="Source Sans Pro" w:eastAsia="Source Sans Pro" w:hAnsi="Source Sans Pro" w:cs="Source Sans Pro"/>
          <w:color w:val="000000" w:themeColor="text1"/>
          <w:sz w:val="24"/>
          <w:szCs w:val="24"/>
        </w:rPr>
        <w:t xml:space="preserve"> PrBL across Scotland</w:t>
      </w:r>
    </w:p>
    <w:p w14:paraId="5AFB4CBA" w14:textId="5B916460" w:rsidR="12F53E68" w:rsidRDefault="12F53E68" w:rsidP="68630163">
      <w:pPr>
        <w:pStyle w:val="ListParagraph"/>
        <w:numPr>
          <w:ilvl w:val="0"/>
          <w:numId w:val="3"/>
        </w:numPr>
        <w:spacing w:line="360" w:lineRule="auto"/>
        <w:rPr>
          <w:rFonts w:ascii="Source Sans Pro" w:eastAsia="Source Sans Pro" w:hAnsi="Source Sans Pro" w:cs="Source Sans Pro"/>
          <w:color w:val="000000" w:themeColor="text1"/>
          <w:sz w:val="24"/>
          <w:szCs w:val="24"/>
        </w:rPr>
      </w:pPr>
      <w:r w:rsidRPr="68630163">
        <w:rPr>
          <w:rFonts w:ascii="Source Sans Pro" w:eastAsia="Source Sans Pro" w:hAnsi="Source Sans Pro" w:cs="Source Sans Pro"/>
          <w:color w:val="000000" w:themeColor="text1"/>
          <w:sz w:val="24"/>
          <w:szCs w:val="24"/>
        </w:rPr>
        <w:t>Raise visibility and prioritisation of Scottish PrBL opportunities</w:t>
      </w:r>
    </w:p>
    <w:p w14:paraId="53996524" w14:textId="77777777" w:rsidR="00F71FCA" w:rsidRDefault="00F71FCA" w:rsidP="00F71FCA">
      <w:pPr>
        <w:pStyle w:val="ListParagraph"/>
        <w:spacing w:line="360" w:lineRule="auto"/>
        <w:rPr>
          <w:rFonts w:ascii="Source Sans Pro" w:eastAsia="Source Sans Pro" w:hAnsi="Source Sans Pro" w:cs="Source Sans Pro"/>
          <w:color w:val="000000" w:themeColor="text1"/>
          <w:sz w:val="24"/>
          <w:szCs w:val="24"/>
        </w:rPr>
      </w:pPr>
    </w:p>
    <w:p w14:paraId="259CCC8A" w14:textId="77777777" w:rsidR="00F03001" w:rsidRPr="00F03001" w:rsidRDefault="50EED14B" w:rsidP="00F03001">
      <w:pPr>
        <w:textAlignment w:val="baseline"/>
        <w:rPr>
          <w:rFonts w:ascii="Source Sans Pro" w:eastAsia="Times New Roman" w:hAnsi="Source Sans Pro" w:cs="Arial"/>
          <w:color w:val="365F91"/>
          <w:sz w:val="22"/>
          <w:szCs w:val="22"/>
          <w:lang w:eastAsia="en-GB"/>
        </w:rPr>
      </w:pPr>
      <w:r w:rsidRPr="68630163">
        <w:rPr>
          <w:rFonts w:ascii="Source Sans Pro" w:eastAsia="Times New Roman" w:hAnsi="Source Sans Pro" w:cs="Arial"/>
          <w:b/>
          <w:bCs/>
          <w:color w:val="002D74"/>
          <w:sz w:val="40"/>
          <w:szCs w:val="40"/>
          <w:lang w:eastAsia="en-GB"/>
        </w:rPr>
        <w:t>Actions</w:t>
      </w:r>
      <w:r w:rsidRPr="68630163">
        <w:rPr>
          <w:rFonts w:ascii="Source Sans Pro" w:eastAsia="Times New Roman" w:hAnsi="Source Sans Pro" w:cs="Arial"/>
          <w:color w:val="002D74"/>
          <w:sz w:val="40"/>
          <w:szCs w:val="40"/>
          <w:lang w:eastAsia="en-GB"/>
        </w:rPr>
        <w:t> </w:t>
      </w:r>
    </w:p>
    <w:p w14:paraId="40EAFC5F" w14:textId="77777777" w:rsidR="008A1D48" w:rsidRPr="00F03001" w:rsidRDefault="008A1D48" w:rsidP="008A1D48">
      <w:pPr>
        <w:spacing w:line="360" w:lineRule="auto"/>
        <w:textAlignment w:val="baseline"/>
        <w:rPr>
          <w:rFonts w:ascii="Source Sans Pro" w:eastAsia="Times New Roman" w:hAnsi="Source Sans Pro" w:cs="Arial"/>
          <w:sz w:val="22"/>
          <w:szCs w:val="22"/>
          <w:lang w:eastAsia="en-GB"/>
        </w:rPr>
      </w:pPr>
      <w:r>
        <w:rPr>
          <w:rFonts w:ascii="Source Sans Pro" w:eastAsia="Times New Roman" w:hAnsi="Source Sans Pro" w:cs="Arial"/>
          <w:b/>
          <w:bCs/>
          <w:lang w:eastAsia="en-GB"/>
        </w:rPr>
        <w:t>Analysis of s</w:t>
      </w:r>
      <w:r w:rsidRPr="2C606898">
        <w:rPr>
          <w:rFonts w:ascii="Source Sans Pro" w:eastAsia="Times New Roman" w:hAnsi="Source Sans Pro" w:cs="Arial"/>
          <w:b/>
          <w:bCs/>
          <w:lang w:eastAsia="en-GB"/>
        </w:rPr>
        <w:t>urvey results</w:t>
      </w:r>
      <w:r w:rsidRPr="2C606898">
        <w:rPr>
          <w:rFonts w:ascii="Source Sans Pro" w:eastAsia="Times New Roman" w:hAnsi="Source Sans Pro" w:cs="Arial"/>
          <w:lang w:eastAsia="en-GB"/>
        </w:rPr>
        <w:t> </w:t>
      </w:r>
    </w:p>
    <w:p w14:paraId="11E0994A" w14:textId="2B75112A" w:rsidR="008A1D48" w:rsidRPr="00F03001" w:rsidRDefault="008A1D48" w:rsidP="008A1D48">
      <w:pPr>
        <w:spacing w:line="360" w:lineRule="auto"/>
        <w:textAlignment w:val="baseline"/>
        <w:rPr>
          <w:rFonts w:ascii="Source Sans Pro" w:eastAsia="Times New Roman" w:hAnsi="Source Sans Pro" w:cs="Arial"/>
          <w:lang w:eastAsia="en-GB"/>
        </w:rPr>
      </w:pPr>
      <w:r w:rsidRPr="68630163">
        <w:rPr>
          <w:rFonts w:ascii="Source Sans Pro" w:eastAsia="Times New Roman" w:hAnsi="Source Sans Pro" w:cs="Arial"/>
          <w:lang w:eastAsia="en-GB"/>
        </w:rPr>
        <w:t xml:space="preserve">A total of 21 Orthotists and </w:t>
      </w:r>
      <w:r>
        <w:rPr>
          <w:rFonts w:ascii="Source Sans Pro" w:eastAsia="Times New Roman" w:hAnsi="Source Sans Pro" w:cs="Arial"/>
          <w:lang w:eastAsia="en-GB"/>
        </w:rPr>
        <w:t>7</w:t>
      </w:r>
      <w:r w:rsidRPr="68630163">
        <w:rPr>
          <w:rFonts w:ascii="Source Sans Pro" w:eastAsia="Times New Roman" w:hAnsi="Source Sans Pro" w:cs="Arial"/>
          <w:lang w:eastAsia="en-GB"/>
        </w:rPr>
        <w:t xml:space="preserve"> Prosthetists completed the AHP-wide survey in July 2024. P</w:t>
      </w:r>
      <w:r w:rsidR="00992891">
        <w:rPr>
          <w:rFonts w:ascii="Source Sans Pro" w:eastAsia="Times New Roman" w:hAnsi="Source Sans Pro" w:cs="Arial"/>
          <w:lang w:eastAsia="en-GB"/>
        </w:rPr>
        <w:t>eer assisted learning (P</w:t>
      </w:r>
      <w:r w:rsidRPr="68630163">
        <w:rPr>
          <w:rFonts w:ascii="Source Sans Pro" w:eastAsia="Times New Roman" w:hAnsi="Source Sans Pro" w:cs="Arial"/>
          <w:lang w:eastAsia="en-GB"/>
        </w:rPr>
        <w:t>AL</w:t>
      </w:r>
      <w:r w:rsidR="00992891">
        <w:rPr>
          <w:rFonts w:ascii="Source Sans Pro" w:eastAsia="Times New Roman" w:hAnsi="Source Sans Pro" w:cs="Arial"/>
          <w:lang w:eastAsia="en-GB"/>
        </w:rPr>
        <w:t>)</w:t>
      </w:r>
      <w:r w:rsidRPr="68630163">
        <w:rPr>
          <w:rFonts w:ascii="Source Sans Pro" w:eastAsia="Times New Roman" w:hAnsi="Source Sans Pro" w:cs="Arial"/>
          <w:lang w:eastAsia="en-GB"/>
        </w:rPr>
        <w:t xml:space="preserve"> was reported as the most well-known model of PrBL with most willingness to trial this model. March 2025 </w:t>
      </w:r>
      <w:r>
        <w:rPr>
          <w:rFonts w:ascii="Source Sans Pro" w:eastAsia="Times New Roman" w:hAnsi="Source Sans Pro" w:cs="Arial"/>
          <w:lang w:eastAsia="en-GB"/>
        </w:rPr>
        <w:t xml:space="preserve">survey </w:t>
      </w:r>
      <w:r w:rsidRPr="68630163">
        <w:rPr>
          <w:rFonts w:ascii="Source Sans Pro" w:eastAsia="Times New Roman" w:hAnsi="Source Sans Pro" w:cs="Arial"/>
          <w:lang w:eastAsia="en-GB"/>
        </w:rPr>
        <w:t xml:space="preserve">responses comprised of 33 </w:t>
      </w:r>
      <w:r w:rsidRPr="68630163">
        <w:rPr>
          <w:rFonts w:ascii="Source Sans Pro" w:eastAsia="Times New Roman" w:hAnsi="Source Sans Pro" w:cs="Arial"/>
          <w:lang w:eastAsia="en-GB"/>
        </w:rPr>
        <w:lastRenderedPageBreak/>
        <w:t xml:space="preserve">Orthotists, </w:t>
      </w:r>
      <w:r>
        <w:rPr>
          <w:rFonts w:ascii="Source Sans Pro" w:eastAsia="Times New Roman" w:hAnsi="Source Sans Pro" w:cs="Arial"/>
          <w:lang w:eastAsia="en-GB"/>
        </w:rPr>
        <w:t>7</w:t>
      </w:r>
      <w:r w:rsidRPr="68630163">
        <w:rPr>
          <w:rFonts w:ascii="Source Sans Pro" w:eastAsia="Times New Roman" w:hAnsi="Source Sans Pro" w:cs="Arial"/>
          <w:lang w:eastAsia="en-GB"/>
        </w:rPr>
        <w:t xml:space="preserve"> Prosthetists and </w:t>
      </w:r>
      <w:r>
        <w:rPr>
          <w:rFonts w:ascii="Source Sans Pro" w:eastAsia="Times New Roman" w:hAnsi="Source Sans Pro" w:cs="Arial"/>
          <w:lang w:eastAsia="en-GB"/>
        </w:rPr>
        <w:t>1</w:t>
      </w:r>
      <w:r w:rsidRPr="68630163">
        <w:rPr>
          <w:rFonts w:ascii="Source Sans Pro" w:eastAsia="Times New Roman" w:hAnsi="Source Sans Pro" w:cs="Arial"/>
          <w:lang w:eastAsia="en-GB"/>
        </w:rPr>
        <w:t xml:space="preserve"> dual qualified practitioner. The results from both were compared to demonstrate impact. Key findings were comparable between P and O and so the results are grouped in this report.</w:t>
      </w:r>
    </w:p>
    <w:p w14:paraId="70655803" w14:textId="77777777" w:rsidR="008A1D48" w:rsidRDefault="008A1D48" w:rsidP="008A1D48">
      <w:pPr>
        <w:spacing w:line="360" w:lineRule="auto"/>
        <w:rPr>
          <w:rFonts w:ascii="Source Sans Pro" w:eastAsia="Times New Roman" w:hAnsi="Source Sans Pro" w:cs="Arial"/>
          <w:b/>
          <w:bCs/>
          <w:lang w:eastAsia="en-GB"/>
        </w:rPr>
      </w:pPr>
    </w:p>
    <w:p w14:paraId="7AEE6AC4" w14:textId="73B5DC7C" w:rsidR="008A1D48" w:rsidRDefault="008A1D48" w:rsidP="008A1D48">
      <w:pPr>
        <w:spacing w:line="360" w:lineRule="auto"/>
        <w:rPr>
          <w:rFonts w:ascii="Source Sans Pro" w:eastAsia="Times New Roman" w:hAnsi="Source Sans Pro" w:cs="Arial"/>
          <w:b/>
          <w:bCs/>
          <w:lang w:eastAsia="en-GB"/>
        </w:rPr>
      </w:pPr>
      <w:r>
        <w:rPr>
          <w:rFonts w:ascii="Source Sans Pro" w:eastAsia="Times New Roman" w:hAnsi="Source Sans Pro" w:cs="Arial"/>
          <w:b/>
          <w:bCs/>
          <w:lang w:eastAsia="en-GB"/>
        </w:rPr>
        <w:t>Supporting practice educators</w:t>
      </w:r>
      <w:r w:rsidRPr="68630163">
        <w:rPr>
          <w:rFonts w:ascii="Source Sans Pro" w:eastAsia="Times New Roman" w:hAnsi="Source Sans Pro" w:cs="Arial"/>
          <w:b/>
          <w:bCs/>
          <w:lang w:eastAsia="en-GB"/>
        </w:rPr>
        <w:t xml:space="preserve"> </w:t>
      </w:r>
      <w:r>
        <w:rPr>
          <w:rFonts w:ascii="Source Sans Pro" w:eastAsia="Times New Roman" w:hAnsi="Source Sans Pro" w:cs="Arial"/>
          <w:b/>
          <w:bCs/>
          <w:lang w:eastAsia="en-GB"/>
        </w:rPr>
        <w:t>/ providers</w:t>
      </w:r>
      <w:r w:rsidR="001B48B6">
        <w:rPr>
          <w:rFonts w:ascii="Source Sans Pro" w:eastAsia="Times New Roman" w:hAnsi="Source Sans Pro" w:cs="Arial"/>
          <w:b/>
          <w:bCs/>
          <w:lang w:eastAsia="en-GB"/>
        </w:rPr>
        <w:t xml:space="preserve"> to increase use of different PrBL models</w:t>
      </w:r>
    </w:p>
    <w:p w14:paraId="2782CED3" w14:textId="77777777" w:rsidR="008A1D48" w:rsidRDefault="008A1D48" w:rsidP="008A1D48">
      <w:pPr>
        <w:spacing w:line="360" w:lineRule="auto"/>
        <w:rPr>
          <w:rFonts w:ascii="Source Sans Pro" w:eastAsia="Times New Roman" w:hAnsi="Source Sans Pro" w:cs="Arial"/>
          <w:lang w:eastAsia="en-GB"/>
        </w:rPr>
      </w:pPr>
      <w:r w:rsidRPr="3E6FC8EE">
        <w:rPr>
          <w:rFonts w:ascii="Source Sans Pro" w:eastAsia="Times New Roman" w:hAnsi="Source Sans Pro" w:cs="Arial"/>
          <w:lang w:eastAsia="en-GB"/>
        </w:rPr>
        <w:t xml:space="preserve">Providers were </w:t>
      </w:r>
      <w:r>
        <w:rPr>
          <w:rFonts w:ascii="Source Sans Pro" w:eastAsia="Times New Roman" w:hAnsi="Source Sans Pro" w:cs="Arial"/>
          <w:lang w:eastAsia="en-GB"/>
        </w:rPr>
        <w:t>supported</w:t>
      </w:r>
      <w:r w:rsidRPr="3E6FC8EE">
        <w:rPr>
          <w:rFonts w:ascii="Source Sans Pro" w:eastAsia="Times New Roman" w:hAnsi="Source Sans Pro" w:cs="Arial"/>
          <w:lang w:eastAsia="en-GB"/>
        </w:rPr>
        <w:t xml:space="preserve"> to increase Peer Assisted Learning (PAL) provision. UoS introduced two additional Orthotic placements</w:t>
      </w:r>
      <w:r>
        <w:rPr>
          <w:rFonts w:ascii="Source Sans Pro" w:eastAsia="Times New Roman" w:hAnsi="Source Sans Pro" w:cs="Arial"/>
          <w:lang w:eastAsia="en-GB"/>
        </w:rPr>
        <w:t xml:space="preserve"> in</w:t>
      </w:r>
      <w:r w:rsidRPr="3E6FC8EE">
        <w:rPr>
          <w:rFonts w:ascii="Source Sans Pro" w:eastAsia="Times New Roman" w:hAnsi="Source Sans Pro" w:cs="Arial"/>
          <w:lang w:eastAsia="en-GB"/>
        </w:rPr>
        <w:t xml:space="preserve"> 2024/25. PEs hosting these additional PrBL hours were supported with resource and facilitation of peer support for the introduction of the placement. This included support with timetables, provision and direction to resources which support implementation of PAL. New Orthotic PE and student videos were also created for the TURAS platform demonstrating use of PAL.</w:t>
      </w:r>
    </w:p>
    <w:p w14:paraId="60454499" w14:textId="5296ED95" w:rsidR="008A1D48" w:rsidRDefault="008A1D48" w:rsidP="008A1D48">
      <w:pPr>
        <w:rPr>
          <w:rFonts w:ascii="Source Sans Pro" w:eastAsia="Times New Roman" w:hAnsi="Source Sans Pro" w:cs="Arial"/>
          <w:b/>
          <w:bCs/>
          <w:lang w:val="en-US" w:eastAsia="en-GB"/>
        </w:rPr>
      </w:pPr>
    </w:p>
    <w:p w14:paraId="5C659A84" w14:textId="4925B686" w:rsidR="008A1D48" w:rsidRPr="00F03001" w:rsidRDefault="008A1D48" w:rsidP="008A1D48">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b/>
          <w:bCs/>
          <w:lang w:val="en-US" w:eastAsia="en-GB"/>
        </w:rPr>
        <w:t>Creation of Virtual Community Channel</w:t>
      </w:r>
      <w:r w:rsidR="004A360F">
        <w:rPr>
          <w:rFonts w:ascii="Source Sans Pro" w:eastAsia="Times New Roman" w:hAnsi="Source Sans Pro" w:cs="Arial"/>
          <w:b/>
          <w:bCs/>
          <w:lang w:val="en-US" w:eastAsia="en-GB"/>
        </w:rPr>
        <w:t>, provision of opportunities for development and collaboration</w:t>
      </w:r>
      <w:r w:rsidRPr="3576F8F6">
        <w:rPr>
          <w:rFonts w:ascii="Source Sans Pro" w:eastAsia="Times New Roman" w:hAnsi="Source Sans Pro" w:cs="Arial"/>
          <w:b/>
          <w:bCs/>
          <w:lang w:val="en-US" w:eastAsia="en-GB"/>
        </w:rPr>
        <w:t> </w:t>
      </w:r>
      <w:r w:rsidRPr="3576F8F6">
        <w:rPr>
          <w:rFonts w:ascii="Source Sans Pro" w:eastAsia="Times New Roman" w:hAnsi="Source Sans Pro" w:cs="Arial"/>
          <w:lang w:eastAsia="en-GB"/>
        </w:rPr>
        <w:t> </w:t>
      </w:r>
    </w:p>
    <w:p w14:paraId="40E59A3C" w14:textId="77777777" w:rsidR="008A1D48" w:rsidRDefault="008A1D48" w:rsidP="008A1D48">
      <w:pPr>
        <w:spacing w:line="360" w:lineRule="auto"/>
        <w:rPr>
          <w:rFonts w:ascii="Source Sans Pro" w:eastAsia="Times New Roman" w:hAnsi="Source Sans Pro" w:cs="Arial"/>
          <w:lang w:val="en-US" w:eastAsia="en-GB"/>
        </w:rPr>
      </w:pPr>
      <w:r w:rsidRPr="68630163">
        <w:rPr>
          <w:rFonts w:ascii="Source Sans Pro" w:eastAsia="Times New Roman" w:hAnsi="Source Sans Pro" w:cs="Arial"/>
          <w:lang w:val="en-US" w:eastAsia="en-GB"/>
        </w:rPr>
        <w:t xml:space="preserve">A P and O specific community channel within the Scottish AHP PrBL Virtual Community </w:t>
      </w:r>
      <w:proofErr w:type="gramStart"/>
      <w:r w:rsidRPr="68630163">
        <w:rPr>
          <w:rFonts w:ascii="Source Sans Pro" w:eastAsia="Times New Roman" w:hAnsi="Source Sans Pro" w:cs="Arial"/>
          <w:lang w:val="en-US" w:eastAsia="en-GB"/>
        </w:rPr>
        <w:t>was also created</w:t>
      </w:r>
      <w:proofErr w:type="gramEnd"/>
      <w:r w:rsidRPr="68630163">
        <w:rPr>
          <w:rFonts w:ascii="Source Sans Pro" w:eastAsia="Times New Roman" w:hAnsi="Source Sans Pro" w:cs="Arial"/>
          <w:lang w:val="en-US" w:eastAsia="en-GB"/>
        </w:rPr>
        <w:t xml:space="preserve"> in response to the findings from the scoping activities. This was available to all PEs providing a mechanism to increase peer support, share resources, and Continued Professional Development (CPD) for PEs. Seven key AHP PrBL resources </w:t>
      </w:r>
      <w:proofErr w:type="gramStart"/>
      <w:r w:rsidRPr="68630163">
        <w:rPr>
          <w:rFonts w:ascii="Source Sans Pro" w:eastAsia="Times New Roman" w:hAnsi="Source Sans Pro" w:cs="Arial"/>
          <w:lang w:val="en-US" w:eastAsia="en-GB"/>
        </w:rPr>
        <w:t>were promoted</w:t>
      </w:r>
      <w:proofErr w:type="gramEnd"/>
      <w:r w:rsidRPr="68630163">
        <w:rPr>
          <w:rFonts w:ascii="Source Sans Pro" w:eastAsia="Times New Roman" w:hAnsi="Source Sans Pro" w:cs="Arial"/>
          <w:lang w:val="en-US" w:eastAsia="en-GB"/>
        </w:rPr>
        <w:t xml:space="preserve"> through the channel and five short recorded CPD sessions </w:t>
      </w:r>
      <w:proofErr w:type="gramStart"/>
      <w:r w:rsidRPr="68630163">
        <w:rPr>
          <w:rFonts w:ascii="Source Sans Pro" w:eastAsia="Times New Roman" w:hAnsi="Source Sans Pro" w:cs="Arial"/>
          <w:lang w:val="en-US" w:eastAsia="en-GB"/>
        </w:rPr>
        <w:t>were delivered</w:t>
      </w:r>
      <w:proofErr w:type="gramEnd"/>
      <w:r w:rsidRPr="68630163">
        <w:rPr>
          <w:rFonts w:ascii="Source Sans Pro" w:eastAsia="Times New Roman" w:hAnsi="Source Sans Pro" w:cs="Arial"/>
          <w:lang w:val="en-US" w:eastAsia="en-GB"/>
        </w:rPr>
        <w:t xml:space="preserve"> to address areas of reported lower confidence. These sessions </w:t>
      </w:r>
      <w:proofErr w:type="gramStart"/>
      <w:r w:rsidRPr="68630163">
        <w:rPr>
          <w:rFonts w:ascii="Source Sans Pro" w:eastAsia="Times New Roman" w:hAnsi="Source Sans Pro" w:cs="Arial"/>
          <w:lang w:val="en-US" w:eastAsia="en-GB"/>
        </w:rPr>
        <w:t>related</w:t>
      </w:r>
      <w:proofErr w:type="gramEnd"/>
      <w:r w:rsidRPr="68630163">
        <w:rPr>
          <w:rFonts w:ascii="Source Sans Pro" w:eastAsia="Times New Roman" w:hAnsi="Source Sans Pro" w:cs="Arial"/>
          <w:lang w:val="en-US" w:eastAsia="en-GB"/>
        </w:rPr>
        <w:t xml:space="preserve"> to: </w:t>
      </w:r>
    </w:p>
    <w:p w14:paraId="435AD94C" w14:textId="77777777" w:rsidR="008A1D48" w:rsidRPr="00F03001" w:rsidRDefault="008A1D48" w:rsidP="008A1D48">
      <w:pPr>
        <w:numPr>
          <w:ilvl w:val="0"/>
          <w:numId w:val="25"/>
        </w:numPr>
        <w:spacing w:line="360" w:lineRule="auto"/>
        <w:ind w:left="360" w:firstLine="0"/>
        <w:textAlignment w:val="baseline"/>
        <w:rPr>
          <w:rFonts w:ascii="Source Sans Pro" w:eastAsia="Times New Roman" w:hAnsi="Source Sans Pro" w:cs="Arial"/>
          <w:lang w:eastAsia="en-GB"/>
        </w:rPr>
      </w:pPr>
      <w:r w:rsidRPr="00654E33">
        <w:rPr>
          <w:rFonts w:ascii="Source Sans Pro" w:eastAsia="Times New Roman" w:hAnsi="Source Sans Pro" w:cs="Arial"/>
          <w:lang w:val="en-US" w:eastAsia="en-GB"/>
        </w:rPr>
        <w:t xml:space="preserve">New reports: opportunity to provide feedback to the </w:t>
      </w:r>
      <w:proofErr w:type="gramStart"/>
      <w:r w:rsidRPr="00654E33">
        <w:rPr>
          <w:rFonts w:ascii="Source Sans Pro" w:eastAsia="Times New Roman" w:hAnsi="Source Sans Pro" w:cs="Arial"/>
          <w:lang w:val="en-US" w:eastAsia="en-GB"/>
        </w:rPr>
        <w:t>HEI</w:t>
      </w:r>
      <w:proofErr w:type="gramEnd"/>
      <w:r w:rsidRPr="00654E33">
        <w:rPr>
          <w:rFonts w:ascii="Source Sans Pro" w:eastAsia="Times New Roman" w:hAnsi="Source Sans Pro" w:cs="Arial"/>
          <w:lang w:eastAsia="en-GB"/>
        </w:rPr>
        <w:t> </w:t>
      </w:r>
    </w:p>
    <w:p w14:paraId="0F4F08DC" w14:textId="77777777" w:rsidR="008A1D48" w:rsidRPr="00F03001" w:rsidRDefault="008A1D48" w:rsidP="008A1D48">
      <w:pPr>
        <w:numPr>
          <w:ilvl w:val="0"/>
          <w:numId w:val="26"/>
        </w:numPr>
        <w:spacing w:line="360" w:lineRule="auto"/>
        <w:ind w:left="360" w:firstLine="0"/>
        <w:textAlignment w:val="baseline"/>
        <w:rPr>
          <w:rFonts w:ascii="Source Sans Pro" w:eastAsia="Times New Roman" w:hAnsi="Source Sans Pro" w:cs="Arial"/>
          <w:lang w:eastAsia="en-GB"/>
        </w:rPr>
      </w:pPr>
      <w:r w:rsidRPr="2130AF3E">
        <w:rPr>
          <w:rFonts w:ascii="Source Sans Pro" w:eastAsia="Times New Roman" w:hAnsi="Source Sans Pro" w:cs="Arial"/>
          <w:lang w:val="en-US" w:eastAsia="en-GB"/>
        </w:rPr>
        <w:t xml:space="preserve">Using the </w:t>
      </w:r>
      <w:r>
        <w:rPr>
          <w:rFonts w:ascii="Source Sans Pro" w:eastAsia="Times New Roman" w:hAnsi="Source Sans Pro" w:cs="Arial"/>
          <w:lang w:val="en-US" w:eastAsia="en-GB"/>
        </w:rPr>
        <w:t xml:space="preserve">AHP </w:t>
      </w:r>
      <w:r w:rsidRPr="2130AF3E">
        <w:rPr>
          <w:rFonts w:ascii="Source Sans Pro" w:eastAsia="Times New Roman" w:hAnsi="Source Sans Pro" w:cs="Arial"/>
          <w:lang w:val="en-US" w:eastAsia="en-GB"/>
        </w:rPr>
        <w:t>Practice Education</w:t>
      </w:r>
      <w:r>
        <w:rPr>
          <w:rFonts w:ascii="Source Sans Pro" w:eastAsia="Times New Roman" w:hAnsi="Source Sans Pro" w:cs="Arial"/>
          <w:lang w:val="en-US" w:eastAsia="en-GB"/>
        </w:rPr>
        <w:t xml:space="preserve"> Development</w:t>
      </w:r>
      <w:r w:rsidRPr="2130AF3E">
        <w:rPr>
          <w:rFonts w:ascii="Source Sans Pro" w:eastAsia="Times New Roman" w:hAnsi="Source Sans Pro" w:cs="Arial"/>
          <w:lang w:val="en-US" w:eastAsia="en-GB"/>
        </w:rPr>
        <w:t xml:space="preserve"> Framework </w:t>
      </w:r>
    </w:p>
    <w:p w14:paraId="6613A800" w14:textId="77777777" w:rsidR="008A1D48" w:rsidRPr="00F03001" w:rsidRDefault="008A1D48" w:rsidP="008A1D48">
      <w:pPr>
        <w:numPr>
          <w:ilvl w:val="0"/>
          <w:numId w:val="27"/>
        </w:numPr>
        <w:spacing w:line="360" w:lineRule="auto"/>
        <w:ind w:left="360" w:firstLine="0"/>
        <w:textAlignment w:val="baseline"/>
        <w:rPr>
          <w:rFonts w:ascii="Source Sans Pro" w:eastAsia="Times New Roman" w:hAnsi="Source Sans Pro" w:cs="Arial"/>
          <w:lang w:eastAsia="en-GB"/>
        </w:rPr>
      </w:pPr>
      <w:r w:rsidRPr="3576F8F6">
        <w:rPr>
          <w:rFonts w:ascii="Source Sans Pro" w:eastAsia="Times New Roman" w:hAnsi="Source Sans Pro" w:cs="Arial"/>
          <w:lang w:val="en-US" w:eastAsia="en-GB"/>
        </w:rPr>
        <w:t xml:space="preserve">Supporting an underperforming student </w:t>
      </w:r>
      <w:r w:rsidRPr="3576F8F6">
        <w:rPr>
          <w:rFonts w:ascii="Source Sans Pro" w:eastAsia="Times New Roman" w:hAnsi="Source Sans Pro" w:cs="Arial"/>
          <w:lang w:eastAsia="en-GB"/>
        </w:rPr>
        <w:t> </w:t>
      </w:r>
    </w:p>
    <w:p w14:paraId="1B20FE2A" w14:textId="77777777" w:rsidR="008A1D48" w:rsidRPr="00F03001" w:rsidRDefault="008A1D48" w:rsidP="008A1D48">
      <w:pPr>
        <w:numPr>
          <w:ilvl w:val="0"/>
          <w:numId w:val="28"/>
        </w:numPr>
        <w:spacing w:line="360" w:lineRule="auto"/>
        <w:ind w:left="360" w:firstLine="0"/>
        <w:textAlignment w:val="baseline"/>
        <w:rPr>
          <w:rFonts w:ascii="Source Sans Pro" w:eastAsia="Times New Roman" w:hAnsi="Source Sans Pro" w:cs="Arial"/>
          <w:lang w:val="en-US" w:eastAsia="en-GB"/>
        </w:rPr>
      </w:pPr>
      <w:r w:rsidRPr="2130AF3E">
        <w:rPr>
          <w:rFonts w:ascii="Source Sans Pro" w:eastAsia="Times New Roman" w:hAnsi="Source Sans Pro" w:cs="Arial"/>
          <w:lang w:val="en-US" w:eastAsia="en-GB"/>
        </w:rPr>
        <w:t xml:space="preserve">Providing a PAL PrBL model </w:t>
      </w:r>
    </w:p>
    <w:p w14:paraId="5BC355E4" w14:textId="77777777" w:rsidR="008A1D48" w:rsidRPr="006E50FF" w:rsidRDefault="008A1D48" w:rsidP="008A1D48">
      <w:pPr>
        <w:numPr>
          <w:ilvl w:val="0"/>
          <w:numId w:val="29"/>
        </w:numPr>
        <w:spacing w:line="360" w:lineRule="auto"/>
        <w:ind w:left="360" w:firstLine="0"/>
        <w:textAlignment w:val="baseline"/>
        <w:rPr>
          <w:rFonts w:ascii="Source Sans Pro" w:eastAsia="Times New Roman" w:hAnsi="Source Sans Pro" w:cs="Arial"/>
          <w:lang w:eastAsia="en-GB"/>
        </w:rPr>
      </w:pPr>
      <w:r w:rsidRPr="68630163">
        <w:rPr>
          <w:rFonts w:ascii="Source Sans Pro" w:eastAsia="Times New Roman" w:hAnsi="Source Sans Pro" w:cs="Arial"/>
          <w:lang w:val="en-US" w:eastAsia="en-GB"/>
        </w:rPr>
        <w:t xml:space="preserve">Supporting reasonable adjustments </w:t>
      </w:r>
    </w:p>
    <w:p w14:paraId="6965836B" w14:textId="77777777" w:rsidR="008A1D48" w:rsidRDefault="008A1D48" w:rsidP="3576F8F6">
      <w:pPr>
        <w:spacing w:line="360" w:lineRule="auto"/>
        <w:rPr>
          <w:rFonts w:ascii="Source Sans Pro" w:eastAsia="Times New Roman" w:hAnsi="Source Sans Pro" w:cs="Arial"/>
          <w:b/>
          <w:bCs/>
          <w:lang w:eastAsia="en-GB"/>
        </w:rPr>
      </w:pPr>
    </w:p>
    <w:p w14:paraId="2814A2EC" w14:textId="16036A76" w:rsidR="37CFE845" w:rsidRDefault="37CFE845" w:rsidP="3576F8F6">
      <w:pPr>
        <w:spacing w:line="360" w:lineRule="auto"/>
        <w:rPr>
          <w:rFonts w:ascii="Source Sans Pro" w:eastAsia="Times New Roman" w:hAnsi="Source Sans Pro" w:cs="Arial"/>
          <w:b/>
          <w:bCs/>
          <w:lang w:eastAsia="en-GB"/>
        </w:rPr>
      </w:pPr>
      <w:r w:rsidRPr="3576F8F6">
        <w:rPr>
          <w:rFonts w:ascii="Source Sans Pro" w:eastAsia="Times New Roman" w:hAnsi="Source Sans Pro" w:cs="Arial"/>
          <w:b/>
          <w:bCs/>
          <w:lang w:eastAsia="en-GB"/>
        </w:rPr>
        <w:t xml:space="preserve">Workforce analysis and </w:t>
      </w:r>
      <w:r w:rsidR="45D603E3" w:rsidRPr="3576F8F6">
        <w:rPr>
          <w:rFonts w:ascii="Source Sans Pro" w:eastAsia="Times New Roman" w:hAnsi="Source Sans Pro" w:cs="Arial"/>
          <w:b/>
          <w:bCs/>
          <w:lang w:eastAsia="en-GB"/>
        </w:rPr>
        <w:t>Mapping PrBL provision</w:t>
      </w:r>
    </w:p>
    <w:p w14:paraId="7729BFD2" w14:textId="6EBEC756" w:rsidR="3881F90C" w:rsidRDefault="2C5AB780" w:rsidP="3576F8F6">
      <w:pPr>
        <w:spacing w:line="360" w:lineRule="auto"/>
        <w:rPr>
          <w:rFonts w:ascii="Source Sans Pro" w:eastAsia="Times New Roman" w:hAnsi="Source Sans Pro" w:cs="Arial"/>
          <w:lang w:eastAsia="en-GB"/>
        </w:rPr>
      </w:pPr>
      <w:r w:rsidRPr="3E6FC8EE">
        <w:rPr>
          <w:rFonts w:ascii="Source Sans Pro" w:eastAsia="Times New Roman" w:hAnsi="Source Sans Pro" w:cs="Arial"/>
          <w:lang w:eastAsia="en-GB"/>
        </w:rPr>
        <w:t xml:space="preserve">Orthotic workforce data </w:t>
      </w:r>
      <w:r w:rsidR="52F1E7C4" w:rsidRPr="3E6FC8EE">
        <w:rPr>
          <w:rFonts w:ascii="Source Sans Pro" w:eastAsia="Times New Roman" w:hAnsi="Source Sans Pro" w:cs="Arial"/>
          <w:lang w:eastAsia="en-GB"/>
        </w:rPr>
        <w:t>was gathered from</w:t>
      </w:r>
      <w:r w:rsidRPr="3E6FC8EE">
        <w:rPr>
          <w:rFonts w:ascii="Source Sans Pro" w:eastAsia="Times New Roman" w:hAnsi="Source Sans Pro" w:cs="Arial"/>
          <w:lang w:eastAsia="en-GB"/>
        </w:rPr>
        <w:t xml:space="preserve"> the S</w:t>
      </w:r>
      <w:r w:rsidR="66EEA36D" w:rsidRPr="3E6FC8EE">
        <w:rPr>
          <w:rFonts w:ascii="Source Sans Pro" w:eastAsia="Times New Roman" w:hAnsi="Source Sans Pro" w:cs="Arial"/>
          <w:lang w:eastAsia="en-GB"/>
        </w:rPr>
        <w:t>COL</w:t>
      </w:r>
      <w:r w:rsidRPr="3E6FC8EE">
        <w:rPr>
          <w:rFonts w:ascii="Source Sans Pro" w:eastAsia="Times New Roman" w:hAnsi="Source Sans Pro" w:cs="Arial"/>
          <w:lang w:eastAsia="en-GB"/>
        </w:rPr>
        <w:t xml:space="preserve"> group. This </w:t>
      </w:r>
      <w:r w:rsidR="0687E448" w:rsidRPr="3E6FC8EE">
        <w:rPr>
          <w:rFonts w:ascii="Source Sans Pro" w:eastAsia="Times New Roman" w:hAnsi="Source Sans Pro" w:cs="Arial"/>
          <w:lang w:eastAsia="en-GB"/>
        </w:rPr>
        <w:t xml:space="preserve">data set </w:t>
      </w:r>
      <w:r w:rsidR="3AE946E1" w:rsidRPr="3E6FC8EE">
        <w:rPr>
          <w:rFonts w:ascii="Source Sans Pro" w:eastAsia="Times New Roman" w:hAnsi="Source Sans Pro" w:cs="Arial"/>
          <w:lang w:eastAsia="en-GB"/>
        </w:rPr>
        <w:t xml:space="preserve">identifies </w:t>
      </w:r>
      <w:r w:rsidR="03D97B7A" w:rsidRPr="3E6FC8EE">
        <w:rPr>
          <w:rFonts w:ascii="Source Sans Pro" w:eastAsia="Times New Roman" w:hAnsi="Source Sans Pro" w:cs="Arial"/>
          <w:lang w:eastAsia="en-GB"/>
        </w:rPr>
        <w:t>contracte</w:t>
      </w:r>
      <w:r w:rsidRPr="3E6FC8EE">
        <w:rPr>
          <w:rFonts w:ascii="Source Sans Pro" w:eastAsia="Times New Roman" w:hAnsi="Source Sans Pro" w:cs="Arial"/>
          <w:lang w:eastAsia="en-GB"/>
        </w:rPr>
        <w:t>d clinical staff</w:t>
      </w:r>
      <w:r w:rsidR="42330CB2" w:rsidRPr="3E6FC8EE">
        <w:rPr>
          <w:rFonts w:ascii="Source Sans Pro" w:eastAsia="Times New Roman" w:hAnsi="Source Sans Pro" w:cs="Arial"/>
          <w:lang w:eastAsia="en-GB"/>
        </w:rPr>
        <w:t xml:space="preserve"> and </w:t>
      </w:r>
      <w:r w:rsidR="0956E923" w:rsidRPr="3E6FC8EE">
        <w:rPr>
          <w:rFonts w:ascii="Source Sans Pro" w:eastAsia="Times New Roman" w:hAnsi="Source Sans Pro" w:cs="Arial"/>
          <w:lang w:eastAsia="en-GB"/>
        </w:rPr>
        <w:t>separat</w:t>
      </w:r>
      <w:r w:rsidR="3621694C" w:rsidRPr="3E6FC8EE">
        <w:rPr>
          <w:rFonts w:ascii="Source Sans Pro" w:eastAsia="Times New Roman" w:hAnsi="Source Sans Pro" w:cs="Arial"/>
          <w:lang w:eastAsia="en-GB"/>
        </w:rPr>
        <w:t>es</w:t>
      </w:r>
      <w:r w:rsidR="0956E923" w:rsidRPr="3E6FC8EE">
        <w:rPr>
          <w:rFonts w:ascii="Source Sans Pro" w:eastAsia="Times New Roman" w:hAnsi="Source Sans Pro" w:cs="Arial"/>
          <w:lang w:eastAsia="en-GB"/>
        </w:rPr>
        <w:t xml:space="preserve"> </w:t>
      </w:r>
      <w:r w:rsidRPr="3E6FC8EE">
        <w:rPr>
          <w:rFonts w:ascii="Source Sans Pro" w:eastAsia="Times New Roman" w:hAnsi="Source Sans Pro" w:cs="Arial"/>
          <w:lang w:eastAsia="en-GB"/>
        </w:rPr>
        <w:t>HCSW and technician</w:t>
      </w:r>
      <w:r w:rsidR="5F9CB516" w:rsidRPr="3E6FC8EE">
        <w:rPr>
          <w:rFonts w:ascii="Source Sans Pro" w:eastAsia="Times New Roman" w:hAnsi="Source Sans Pro" w:cs="Arial"/>
          <w:lang w:eastAsia="en-GB"/>
        </w:rPr>
        <w:t xml:space="preserve"> roles</w:t>
      </w:r>
      <w:r w:rsidRPr="3E6FC8EE">
        <w:rPr>
          <w:rFonts w:ascii="Source Sans Pro" w:eastAsia="Times New Roman" w:hAnsi="Source Sans Pro" w:cs="Arial"/>
          <w:lang w:eastAsia="en-GB"/>
        </w:rPr>
        <w:t xml:space="preserve"> who are </w:t>
      </w:r>
      <w:r w:rsidR="3FACFE11" w:rsidRPr="3E6FC8EE">
        <w:rPr>
          <w:rFonts w:ascii="Source Sans Pro" w:eastAsia="Times New Roman" w:hAnsi="Source Sans Pro" w:cs="Arial"/>
          <w:lang w:eastAsia="en-GB"/>
        </w:rPr>
        <w:t xml:space="preserve">Agenda for Change </w:t>
      </w:r>
      <w:r w:rsidR="231EC7A5" w:rsidRPr="3E6FC8EE">
        <w:rPr>
          <w:rFonts w:ascii="Source Sans Pro" w:eastAsia="Times New Roman" w:hAnsi="Source Sans Pro" w:cs="Arial"/>
          <w:lang w:eastAsia="en-GB"/>
        </w:rPr>
        <w:t xml:space="preserve">(AfC) </w:t>
      </w:r>
      <w:r w:rsidRPr="3E6FC8EE">
        <w:rPr>
          <w:rFonts w:ascii="Source Sans Pro" w:eastAsia="Times New Roman" w:hAnsi="Source Sans Pro" w:cs="Arial"/>
          <w:lang w:eastAsia="en-GB"/>
        </w:rPr>
        <w:t>band</w:t>
      </w:r>
      <w:r w:rsidR="0FB33E65" w:rsidRPr="3E6FC8EE">
        <w:rPr>
          <w:rFonts w:ascii="Source Sans Pro" w:eastAsia="Times New Roman" w:hAnsi="Source Sans Pro" w:cs="Arial"/>
          <w:lang w:eastAsia="en-GB"/>
        </w:rPr>
        <w:t>s</w:t>
      </w:r>
      <w:r w:rsidRPr="3E6FC8EE">
        <w:rPr>
          <w:rFonts w:ascii="Source Sans Pro" w:eastAsia="Times New Roman" w:hAnsi="Source Sans Pro" w:cs="Arial"/>
          <w:lang w:eastAsia="en-GB"/>
        </w:rPr>
        <w:t xml:space="preserve"> </w:t>
      </w:r>
      <w:r w:rsidR="33BC5022" w:rsidRPr="3E6FC8EE">
        <w:rPr>
          <w:rFonts w:ascii="Source Sans Pro" w:eastAsia="Times New Roman" w:hAnsi="Source Sans Pro" w:cs="Arial"/>
          <w:lang w:eastAsia="en-GB"/>
        </w:rPr>
        <w:t>5-8c</w:t>
      </w:r>
      <w:r w:rsidR="00D902E7" w:rsidRPr="3E6FC8EE">
        <w:rPr>
          <w:rFonts w:ascii="Source Sans Pro" w:eastAsia="Times New Roman" w:hAnsi="Source Sans Pro" w:cs="Arial"/>
          <w:lang w:eastAsia="en-GB"/>
        </w:rPr>
        <w:t>,</w:t>
      </w:r>
      <w:r w:rsidRPr="3E6FC8EE">
        <w:rPr>
          <w:rFonts w:ascii="Source Sans Pro" w:eastAsia="Times New Roman" w:hAnsi="Source Sans Pro" w:cs="Arial"/>
          <w:lang w:eastAsia="en-GB"/>
        </w:rPr>
        <w:t xml:space="preserve"> </w:t>
      </w:r>
      <w:r w:rsidR="4150B28C" w:rsidRPr="3E6FC8EE">
        <w:rPr>
          <w:rFonts w:ascii="Source Sans Pro" w:eastAsia="Times New Roman" w:hAnsi="Source Sans Pro" w:cs="Arial"/>
          <w:lang w:eastAsia="en-GB"/>
        </w:rPr>
        <w:t>thereby</w:t>
      </w:r>
      <w:r w:rsidR="270BA7C0" w:rsidRPr="3E6FC8EE">
        <w:rPr>
          <w:rFonts w:ascii="Source Sans Pro" w:eastAsia="Times New Roman" w:hAnsi="Source Sans Pro" w:cs="Arial"/>
          <w:lang w:eastAsia="en-GB"/>
        </w:rPr>
        <w:t xml:space="preserve"> </w:t>
      </w:r>
      <w:r w:rsidR="603394AC" w:rsidRPr="3E6FC8EE">
        <w:rPr>
          <w:rFonts w:ascii="Source Sans Pro" w:eastAsia="Times New Roman" w:hAnsi="Source Sans Pro" w:cs="Arial"/>
          <w:lang w:eastAsia="en-GB"/>
        </w:rPr>
        <w:t>accurately recording registered clinical staff</w:t>
      </w:r>
      <w:r w:rsidRPr="3E6FC8EE">
        <w:rPr>
          <w:rFonts w:ascii="Source Sans Pro" w:eastAsia="Times New Roman" w:hAnsi="Source Sans Pro" w:cs="Arial"/>
          <w:lang w:eastAsia="en-GB"/>
        </w:rPr>
        <w:t>.</w:t>
      </w:r>
      <w:r w:rsidR="287078C5" w:rsidRPr="3E6FC8EE">
        <w:rPr>
          <w:rFonts w:ascii="Source Sans Pro" w:eastAsia="Times New Roman" w:hAnsi="Source Sans Pro" w:cs="Arial"/>
          <w:lang w:eastAsia="en-GB"/>
        </w:rPr>
        <w:t xml:space="preserve"> </w:t>
      </w:r>
      <w:r w:rsidR="63395EBD" w:rsidRPr="3E6FC8EE">
        <w:rPr>
          <w:rFonts w:ascii="Source Sans Pro" w:eastAsia="Times New Roman" w:hAnsi="Source Sans Pro" w:cs="Arial"/>
          <w:lang w:eastAsia="en-GB"/>
        </w:rPr>
        <w:t>Of the</w:t>
      </w:r>
      <w:r w:rsidR="76BDA5FC" w:rsidRPr="3E6FC8EE">
        <w:rPr>
          <w:rFonts w:ascii="Source Sans Pro" w:eastAsia="Times New Roman" w:hAnsi="Source Sans Pro" w:cs="Arial"/>
          <w:lang w:eastAsia="en-GB"/>
        </w:rPr>
        <w:t xml:space="preserve"> 8</w:t>
      </w:r>
      <w:r w:rsidR="327E70ED" w:rsidRPr="3E6FC8EE">
        <w:rPr>
          <w:rFonts w:ascii="Source Sans Pro" w:eastAsia="Times New Roman" w:hAnsi="Source Sans Pro" w:cs="Arial"/>
          <w:lang w:eastAsia="en-GB"/>
        </w:rPr>
        <w:t>1.1</w:t>
      </w:r>
      <w:r w:rsidR="76BDA5FC" w:rsidRPr="3E6FC8EE">
        <w:rPr>
          <w:rFonts w:ascii="Source Sans Pro" w:eastAsia="Times New Roman" w:hAnsi="Source Sans Pro" w:cs="Arial"/>
          <w:lang w:eastAsia="en-GB"/>
        </w:rPr>
        <w:t xml:space="preserve"> WTE Orthotists</w:t>
      </w:r>
      <w:r w:rsidR="007D4012">
        <w:rPr>
          <w:rFonts w:ascii="Source Sans Pro" w:eastAsia="Times New Roman" w:hAnsi="Source Sans Pro" w:cs="Arial"/>
          <w:lang w:eastAsia="en-GB"/>
        </w:rPr>
        <w:t xml:space="preserve"> in NHS Scotland</w:t>
      </w:r>
      <w:r w:rsidR="1066C556" w:rsidRPr="3E6FC8EE">
        <w:rPr>
          <w:rFonts w:ascii="Source Sans Pro" w:eastAsia="Times New Roman" w:hAnsi="Source Sans Pro" w:cs="Arial"/>
          <w:lang w:eastAsia="en-GB"/>
        </w:rPr>
        <w:t>,</w:t>
      </w:r>
      <w:r w:rsidR="76BDA5FC" w:rsidRPr="3E6FC8EE">
        <w:rPr>
          <w:rFonts w:ascii="Source Sans Pro" w:eastAsia="Times New Roman" w:hAnsi="Source Sans Pro" w:cs="Arial"/>
          <w:lang w:eastAsia="en-GB"/>
        </w:rPr>
        <w:t xml:space="preserve"> 1</w:t>
      </w:r>
      <w:r w:rsidR="64F5A71D" w:rsidRPr="3E6FC8EE">
        <w:rPr>
          <w:rFonts w:ascii="Source Sans Pro" w:eastAsia="Times New Roman" w:hAnsi="Source Sans Pro" w:cs="Arial"/>
          <w:lang w:eastAsia="en-GB"/>
        </w:rPr>
        <w:t>0.6</w:t>
      </w:r>
      <w:r w:rsidR="00B111E8">
        <w:rPr>
          <w:rFonts w:ascii="Source Sans Pro" w:eastAsia="Times New Roman" w:hAnsi="Source Sans Pro" w:cs="Arial"/>
          <w:lang w:eastAsia="en-GB"/>
        </w:rPr>
        <w:t xml:space="preserve"> WTE</w:t>
      </w:r>
      <w:r w:rsidR="76BDA5FC" w:rsidRPr="3E6FC8EE">
        <w:rPr>
          <w:rFonts w:ascii="Source Sans Pro" w:eastAsia="Times New Roman" w:hAnsi="Source Sans Pro" w:cs="Arial"/>
          <w:lang w:eastAsia="en-GB"/>
        </w:rPr>
        <w:t xml:space="preserve"> </w:t>
      </w:r>
      <w:r w:rsidR="1B1A621A" w:rsidRPr="3E6FC8EE">
        <w:rPr>
          <w:rFonts w:ascii="Source Sans Pro" w:eastAsia="Times New Roman" w:hAnsi="Source Sans Pro" w:cs="Arial"/>
          <w:lang w:eastAsia="en-GB"/>
        </w:rPr>
        <w:t xml:space="preserve">staff </w:t>
      </w:r>
      <w:r w:rsidR="7886EF56" w:rsidRPr="3E6FC8EE">
        <w:rPr>
          <w:rFonts w:ascii="Source Sans Pro" w:eastAsia="Times New Roman" w:hAnsi="Source Sans Pro" w:cs="Arial"/>
          <w:lang w:eastAsia="en-GB"/>
        </w:rPr>
        <w:t>a</w:t>
      </w:r>
      <w:r w:rsidR="02F233D3" w:rsidRPr="3E6FC8EE">
        <w:rPr>
          <w:rFonts w:ascii="Source Sans Pro" w:eastAsia="Times New Roman" w:hAnsi="Source Sans Pro" w:cs="Arial"/>
          <w:lang w:eastAsia="en-GB"/>
        </w:rPr>
        <w:t>re employed by contracted providers</w:t>
      </w:r>
      <w:r w:rsidR="76BDA5FC" w:rsidRPr="3E6FC8EE">
        <w:rPr>
          <w:rFonts w:ascii="Source Sans Pro" w:eastAsia="Times New Roman" w:hAnsi="Source Sans Pro" w:cs="Arial"/>
          <w:lang w:eastAsia="en-GB"/>
        </w:rPr>
        <w:t>.</w:t>
      </w:r>
      <w:r w:rsidR="09F551D1" w:rsidRPr="3E6FC8EE">
        <w:rPr>
          <w:rFonts w:ascii="Source Sans Pro" w:eastAsia="Times New Roman" w:hAnsi="Source Sans Pro" w:cs="Arial"/>
          <w:lang w:eastAsia="en-GB"/>
        </w:rPr>
        <w:t xml:space="preserve"> </w:t>
      </w:r>
      <w:r w:rsidR="09F551D1" w:rsidRPr="3E6FC8EE">
        <w:rPr>
          <w:rFonts w:ascii="Source Sans Pro" w:eastAsia="Times New Roman" w:hAnsi="Source Sans Pro" w:cs="Arial"/>
          <w:lang w:eastAsia="en-GB"/>
        </w:rPr>
        <w:lastRenderedPageBreak/>
        <w:t xml:space="preserve">Prosthetic data is </w:t>
      </w:r>
      <w:r w:rsidR="00DF7DB6" w:rsidRPr="3E6FC8EE">
        <w:rPr>
          <w:rFonts w:ascii="Source Sans Pro" w:eastAsia="Times New Roman" w:hAnsi="Source Sans Pro" w:cs="Arial"/>
          <w:lang w:eastAsia="en-GB"/>
        </w:rPr>
        <w:t>only available</w:t>
      </w:r>
      <w:r w:rsidR="09F551D1" w:rsidRPr="3E6FC8EE">
        <w:rPr>
          <w:rFonts w:ascii="Source Sans Pro" w:eastAsia="Times New Roman" w:hAnsi="Source Sans Pro" w:cs="Arial"/>
          <w:lang w:eastAsia="en-GB"/>
        </w:rPr>
        <w:t xml:space="preserve"> through the</w:t>
      </w:r>
      <w:r w:rsidR="00096A28">
        <w:rPr>
          <w:rFonts w:ascii="Source Sans Pro" w:eastAsia="Times New Roman" w:hAnsi="Source Sans Pro" w:cs="Arial"/>
          <w:lang w:eastAsia="en-GB"/>
        </w:rPr>
        <w:t xml:space="preserve"> Turas</w:t>
      </w:r>
      <w:r w:rsidR="09F551D1" w:rsidRPr="3E6FC8EE">
        <w:rPr>
          <w:rFonts w:ascii="Source Sans Pro" w:eastAsia="Times New Roman" w:hAnsi="Source Sans Pro" w:cs="Arial"/>
          <w:lang w:eastAsia="en-GB"/>
        </w:rPr>
        <w:t xml:space="preserve"> Data Intelligence platform</w:t>
      </w:r>
      <w:r w:rsidR="2A4B271D" w:rsidRPr="3E6FC8EE">
        <w:rPr>
          <w:rFonts w:ascii="Source Sans Pro" w:eastAsia="Times New Roman" w:hAnsi="Source Sans Pro" w:cs="Arial"/>
          <w:lang w:eastAsia="en-GB"/>
        </w:rPr>
        <w:t>,</w:t>
      </w:r>
      <w:r w:rsidR="09F551D1" w:rsidRPr="3E6FC8EE">
        <w:rPr>
          <w:rFonts w:ascii="Source Sans Pro" w:eastAsia="Times New Roman" w:hAnsi="Source Sans Pro" w:cs="Arial"/>
          <w:lang w:eastAsia="en-GB"/>
        </w:rPr>
        <w:t xml:space="preserve"> meaning </w:t>
      </w:r>
      <w:r w:rsidR="0FBB753F" w:rsidRPr="3E6FC8EE">
        <w:rPr>
          <w:rFonts w:ascii="Source Sans Pro" w:eastAsia="Times New Roman" w:hAnsi="Source Sans Pro" w:cs="Arial"/>
          <w:lang w:eastAsia="en-GB"/>
        </w:rPr>
        <w:t xml:space="preserve">that </w:t>
      </w:r>
      <w:r w:rsidR="09F551D1" w:rsidRPr="3E6FC8EE">
        <w:rPr>
          <w:rFonts w:ascii="Source Sans Pro" w:eastAsia="Times New Roman" w:hAnsi="Source Sans Pro" w:cs="Arial"/>
          <w:lang w:eastAsia="en-GB"/>
        </w:rPr>
        <w:t>technic</w:t>
      </w:r>
      <w:r w:rsidR="6AC84550" w:rsidRPr="3E6FC8EE">
        <w:rPr>
          <w:rFonts w:ascii="Source Sans Pro" w:eastAsia="Times New Roman" w:hAnsi="Source Sans Pro" w:cs="Arial"/>
          <w:lang w:eastAsia="en-GB"/>
        </w:rPr>
        <w:t>ian</w:t>
      </w:r>
      <w:r w:rsidR="327CF0FD" w:rsidRPr="3E6FC8EE">
        <w:rPr>
          <w:rFonts w:ascii="Source Sans Pro" w:eastAsia="Times New Roman" w:hAnsi="Source Sans Pro" w:cs="Arial"/>
          <w:lang w:eastAsia="en-GB"/>
        </w:rPr>
        <w:t xml:space="preserve"> AfC band</w:t>
      </w:r>
      <w:r w:rsidR="44C6C38F" w:rsidRPr="3E6FC8EE">
        <w:rPr>
          <w:rFonts w:ascii="Source Sans Pro" w:eastAsia="Times New Roman" w:hAnsi="Source Sans Pro" w:cs="Arial"/>
          <w:lang w:eastAsia="en-GB"/>
        </w:rPr>
        <w:t>s</w:t>
      </w:r>
      <w:r w:rsidR="327CF0FD" w:rsidRPr="3E6FC8EE">
        <w:rPr>
          <w:rFonts w:ascii="Source Sans Pro" w:eastAsia="Times New Roman" w:hAnsi="Source Sans Pro" w:cs="Arial"/>
          <w:lang w:eastAsia="en-GB"/>
        </w:rPr>
        <w:t xml:space="preserve"> 5-8c</w:t>
      </w:r>
      <w:r w:rsidR="09F551D1" w:rsidRPr="3E6FC8EE">
        <w:rPr>
          <w:rFonts w:ascii="Source Sans Pro" w:eastAsia="Times New Roman" w:hAnsi="Source Sans Pro" w:cs="Arial"/>
          <w:lang w:eastAsia="en-GB"/>
        </w:rPr>
        <w:t xml:space="preserve"> staff are included in th</w:t>
      </w:r>
      <w:r w:rsidR="7E349B8A" w:rsidRPr="3E6FC8EE">
        <w:rPr>
          <w:rFonts w:ascii="Source Sans Pro" w:eastAsia="Times New Roman" w:hAnsi="Source Sans Pro" w:cs="Arial"/>
          <w:lang w:eastAsia="en-GB"/>
        </w:rPr>
        <w:t xml:space="preserve">e recorded </w:t>
      </w:r>
      <w:r w:rsidR="6CE73BF4" w:rsidRPr="3E6FC8EE">
        <w:rPr>
          <w:rFonts w:ascii="Source Sans Pro" w:eastAsia="Times New Roman" w:hAnsi="Source Sans Pro" w:cs="Arial"/>
          <w:lang w:eastAsia="en-GB"/>
        </w:rPr>
        <w:t xml:space="preserve">27.6 </w:t>
      </w:r>
      <w:r w:rsidR="1F543258" w:rsidRPr="3E6FC8EE">
        <w:rPr>
          <w:rFonts w:ascii="Source Sans Pro" w:eastAsia="Times New Roman" w:hAnsi="Source Sans Pro" w:cs="Arial"/>
          <w:lang w:eastAsia="en-GB"/>
        </w:rPr>
        <w:t>WTE Prosthetists</w:t>
      </w:r>
      <w:r w:rsidR="2E8322D6" w:rsidRPr="3E6FC8EE">
        <w:rPr>
          <w:rFonts w:ascii="Source Sans Pro" w:eastAsia="Times New Roman" w:hAnsi="Source Sans Pro" w:cs="Arial"/>
          <w:lang w:eastAsia="en-GB"/>
        </w:rPr>
        <w:t xml:space="preserve"> within NHS Scotland</w:t>
      </w:r>
      <w:r w:rsidR="1F543258" w:rsidRPr="3E6FC8EE">
        <w:rPr>
          <w:rFonts w:ascii="Source Sans Pro" w:eastAsia="Times New Roman" w:hAnsi="Source Sans Pro" w:cs="Arial"/>
          <w:lang w:eastAsia="en-GB"/>
        </w:rPr>
        <w:t>.</w:t>
      </w:r>
      <w:r w:rsidR="49791A16" w:rsidRPr="3E6FC8EE">
        <w:rPr>
          <w:rFonts w:ascii="Source Sans Pro" w:eastAsia="Times New Roman" w:hAnsi="Source Sans Pro" w:cs="Arial"/>
          <w:lang w:eastAsia="en-GB"/>
        </w:rPr>
        <w:t xml:space="preserve"> </w:t>
      </w:r>
      <w:r w:rsidR="78BA3FA0" w:rsidRPr="3E6FC8EE">
        <w:rPr>
          <w:rFonts w:ascii="Source Sans Pro" w:eastAsia="Times New Roman" w:hAnsi="Source Sans Pro" w:cs="Arial"/>
          <w:lang w:eastAsia="en-GB"/>
        </w:rPr>
        <w:t xml:space="preserve">In terms of vacancy rates, </w:t>
      </w:r>
      <w:r w:rsidR="75C5F042" w:rsidRPr="3E6FC8EE">
        <w:rPr>
          <w:rFonts w:ascii="Source Sans Pro" w:eastAsia="Times New Roman" w:hAnsi="Source Sans Pro" w:cs="Arial"/>
          <w:lang w:eastAsia="en-GB"/>
        </w:rPr>
        <w:t xml:space="preserve">the </w:t>
      </w:r>
      <w:r w:rsidR="171E974A" w:rsidRPr="3E6FC8EE">
        <w:rPr>
          <w:rFonts w:ascii="Source Sans Pro" w:eastAsia="Times New Roman" w:hAnsi="Source Sans Pro" w:cs="Arial"/>
          <w:lang w:eastAsia="en-GB"/>
        </w:rPr>
        <w:t>prosthetic</w:t>
      </w:r>
      <w:r w:rsidR="09462830" w:rsidRPr="3E6FC8EE">
        <w:rPr>
          <w:rFonts w:ascii="Source Sans Pro" w:eastAsia="Times New Roman" w:hAnsi="Source Sans Pro" w:cs="Arial"/>
          <w:lang w:eastAsia="en-GB"/>
        </w:rPr>
        <w:t xml:space="preserve"> profession </w:t>
      </w:r>
      <w:r w:rsidR="732CE871" w:rsidRPr="3E6FC8EE">
        <w:rPr>
          <w:rFonts w:ascii="Source Sans Pro" w:eastAsia="Times New Roman" w:hAnsi="Source Sans Pro" w:cs="Arial"/>
          <w:lang w:eastAsia="en-GB"/>
        </w:rPr>
        <w:t>reports</w:t>
      </w:r>
      <w:r w:rsidR="49791A16" w:rsidRPr="3E6FC8EE">
        <w:rPr>
          <w:rFonts w:ascii="Source Sans Pro" w:eastAsia="Times New Roman" w:hAnsi="Source Sans Pro" w:cs="Arial"/>
          <w:lang w:eastAsia="en-GB"/>
        </w:rPr>
        <w:t xml:space="preserve"> 3.5%</w:t>
      </w:r>
      <w:r w:rsidR="1D2B7691" w:rsidRPr="3E6FC8EE">
        <w:rPr>
          <w:rFonts w:ascii="Source Sans Pro" w:eastAsia="Times New Roman" w:hAnsi="Source Sans Pro" w:cs="Arial"/>
          <w:lang w:eastAsia="en-GB"/>
        </w:rPr>
        <w:t xml:space="preserve">, </w:t>
      </w:r>
      <w:r w:rsidR="6B18E649" w:rsidRPr="3E6FC8EE">
        <w:rPr>
          <w:rFonts w:ascii="Source Sans Pro" w:eastAsia="Times New Roman" w:hAnsi="Source Sans Pro" w:cs="Arial"/>
          <w:lang w:eastAsia="en-GB"/>
        </w:rPr>
        <w:t xml:space="preserve">for registered </w:t>
      </w:r>
      <w:r w:rsidR="49791A16" w:rsidRPr="3E6FC8EE">
        <w:rPr>
          <w:rFonts w:ascii="Source Sans Pro" w:eastAsia="Times New Roman" w:hAnsi="Source Sans Pro" w:cs="Arial"/>
          <w:lang w:eastAsia="en-GB"/>
        </w:rPr>
        <w:t>Orthot</w:t>
      </w:r>
      <w:r w:rsidR="47C61853" w:rsidRPr="3E6FC8EE">
        <w:rPr>
          <w:rFonts w:ascii="Source Sans Pro" w:eastAsia="Times New Roman" w:hAnsi="Source Sans Pro" w:cs="Arial"/>
          <w:lang w:eastAsia="en-GB"/>
        </w:rPr>
        <w:t>ist</w:t>
      </w:r>
      <w:r w:rsidR="49791A16" w:rsidRPr="3E6FC8EE">
        <w:rPr>
          <w:rFonts w:ascii="Source Sans Pro" w:eastAsia="Times New Roman" w:hAnsi="Source Sans Pro" w:cs="Arial"/>
          <w:lang w:eastAsia="en-GB"/>
        </w:rPr>
        <w:t>s</w:t>
      </w:r>
      <w:r w:rsidR="757C6981" w:rsidRPr="3E6FC8EE">
        <w:rPr>
          <w:rFonts w:ascii="Source Sans Pro" w:eastAsia="Times New Roman" w:hAnsi="Source Sans Pro" w:cs="Arial"/>
          <w:lang w:eastAsia="en-GB"/>
        </w:rPr>
        <w:t xml:space="preserve"> </w:t>
      </w:r>
      <w:r w:rsidR="61E1733C" w:rsidRPr="3E6FC8EE">
        <w:rPr>
          <w:rFonts w:ascii="Source Sans Pro" w:eastAsia="Times New Roman" w:hAnsi="Source Sans Pro" w:cs="Arial"/>
          <w:lang w:eastAsia="en-GB"/>
        </w:rPr>
        <w:t xml:space="preserve">it is 6%, whereas across AHPS in Scotland the average is 3% as reported on </w:t>
      </w:r>
      <w:r w:rsidR="55692CC4" w:rsidRPr="3E6FC8EE">
        <w:rPr>
          <w:rFonts w:ascii="Source Sans Pro" w:eastAsia="Times New Roman" w:hAnsi="Source Sans Pro" w:cs="Arial"/>
          <w:lang w:eastAsia="en-GB"/>
        </w:rPr>
        <w:t>T</w:t>
      </w:r>
      <w:r w:rsidR="009D5A49">
        <w:rPr>
          <w:rFonts w:ascii="Source Sans Pro" w:eastAsia="Times New Roman" w:hAnsi="Source Sans Pro" w:cs="Arial"/>
          <w:lang w:eastAsia="en-GB"/>
        </w:rPr>
        <w:t>uras</w:t>
      </w:r>
      <w:r w:rsidR="55692CC4" w:rsidRPr="3E6FC8EE">
        <w:rPr>
          <w:rFonts w:ascii="Source Sans Pro" w:eastAsia="Times New Roman" w:hAnsi="Source Sans Pro" w:cs="Arial"/>
          <w:lang w:eastAsia="en-GB"/>
        </w:rPr>
        <w:t xml:space="preserve"> </w:t>
      </w:r>
      <w:r w:rsidR="224F22D3" w:rsidRPr="3E6FC8EE">
        <w:rPr>
          <w:rFonts w:ascii="Source Sans Pro" w:eastAsia="Times New Roman" w:hAnsi="Source Sans Pro" w:cs="Arial"/>
          <w:lang w:eastAsia="en-GB"/>
        </w:rPr>
        <w:t>Data Intelligence</w:t>
      </w:r>
      <w:r w:rsidR="73A05EB4" w:rsidRPr="3E6FC8EE">
        <w:rPr>
          <w:rFonts w:ascii="Source Sans Pro" w:eastAsia="Times New Roman" w:hAnsi="Source Sans Pro" w:cs="Arial"/>
          <w:lang w:eastAsia="en-GB"/>
        </w:rPr>
        <w:t>.</w:t>
      </w:r>
    </w:p>
    <w:p w14:paraId="6E483777" w14:textId="77777777" w:rsidR="00AB7689" w:rsidRDefault="00AB7689" w:rsidP="3576F8F6">
      <w:pPr>
        <w:spacing w:line="360" w:lineRule="auto"/>
        <w:rPr>
          <w:rFonts w:ascii="Source Sans Pro" w:eastAsia="Times New Roman" w:hAnsi="Source Sans Pro" w:cs="Arial"/>
          <w:lang w:eastAsia="en-GB"/>
        </w:rPr>
      </w:pPr>
    </w:p>
    <w:p w14:paraId="1E61CE71" w14:textId="67A3C616" w:rsidR="279ABE71" w:rsidRDefault="741ADCF6" w:rsidP="3576F8F6">
      <w:pPr>
        <w:spacing w:line="360" w:lineRule="auto"/>
        <w:rPr>
          <w:rFonts w:ascii="Source Sans Pro" w:eastAsia="Times New Roman" w:hAnsi="Source Sans Pro" w:cs="Arial"/>
          <w:lang w:eastAsia="en-GB"/>
        </w:rPr>
      </w:pPr>
      <w:r w:rsidRPr="00FF3A8E">
        <w:rPr>
          <w:rFonts w:ascii="Source Sans Pro" w:eastAsia="Times New Roman" w:hAnsi="Source Sans Pro" w:cs="Arial"/>
          <w:lang w:eastAsia="en-GB"/>
        </w:rPr>
        <w:t>PrBL capacity m</w:t>
      </w:r>
      <w:r w:rsidR="4AA9D5E9" w:rsidRPr="00FF3A8E">
        <w:rPr>
          <w:rFonts w:ascii="Source Sans Pro" w:eastAsia="Times New Roman" w:hAnsi="Source Sans Pro" w:cs="Arial"/>
          <w:lang w:eastAsia="en-GB"/>
        </w:rPr>
        <w:t>odelling was carried out</w:t>
      </w:r>
      <w:r w:rsidR="5BA2CA1A" w:rsidRPr="00FF3A8E">
        <w:rPr>
          <w:rFonts w:ascii="Source Sans Pro" w:eastAsia="Times New Roman" w:hAnsi="Source Sans Pro" w:cs="Arial"/>
          <w:lang w:eastAsia="en-GB"/>
        </w:rPr>
        <w:t xml:space="preserve"> </w:t>
      </w:r>
      <w:r w:rsidR="5BA2CA1A" w:rsidRPr="00FF3A8E">
        <w:rPr>
          <w:rFonts w:ascii="Source Sans Pro" w:eastAsia="Times New Roman" w:hAnsi="Source Sans Pro" w:cs="Arial"/>
          <w:lang w:eastAsia="en-GB"/>
          <w:rPrChange w:id="3" w:author="Ailidh Hunter" w:date="2026-01-21T16:22:00Z" w16du:dateUtc="2026-01-21T16:22:00Z">
            <w:rPr>
              <w:rFonts w:ascii="Source Sans Pro" w:eastAsia="Times New Roman" w:hAnsi="Source Sans Pro" w:cs="Arial"/>
              <w:highlight w:val="yellow"/>
              <w:lang w:eastAsia="en-GB"/>
            </w:rPr>
          </w:rPrChange>
        </w:rPr>
        <w:t>(</w:t>
      </w:r>
      <w:r w:rsidR="11FE55A1" w:rsidRPr="00FF3A8E">
        <w:rPr>
          <w:rFonts w:ascii="Source Sans Pro" w:eastAsia="Times New Roman" w:hAnsi="Source Sans Pro" w:cs="Arial"/>
          <w:lang w:eastAsia="en-GB"/>
          <w:rPrChange w:id="4" w:author="Ailidh Hunter" w:date="2026-01-21T16:22:00Z" w16du:dateUtc="2026-01-21T16:22:00Z">
            <w:rPr>
              <w:rFonts w:ascii="Source Sans Pro" w:eastAsia="Times New Roman" w:hAnsi="Source Sans Pro" w:cs="Arial"/>
              <w:highlight w:val="yellow"/>
              <w:lang w:eastAsia="en-GB"/>
            </w:rPr>
          </w:rPrChange>
        </w:rPr>
        <w:t xml:space="preserve">see </w:t>
      </w:r>
      <w:r w:rsidR="5BA2CA1A" w:rsidRPr="00FF3A8E">
        <w:rPr>
          <w:rFonts w:ascii="Source Sans Pro" w:eastAsia="Times New Roman" w:hAnsi="Source Sans Pro" w:cs="Arial"/>
          <w:lang w:eastAsia="en-GB"/>
          <w:rPrChange w:id="5" w:author="Ailidh Hunter" w:date="2026-01-21T16:22:00Z" w16du:dateUtc="2026-01-21T16:22:00Z">
            <w:rPr>
              <w:rFonts w:ascii="Source Sans Pro" w:eastAsia="Times New Roman" w:hAnsi="Source Sans Pro" w:cs="Arial"/>
              <w:highlight w:val="yellow"/>
              <w:lang w:eastAsia="en-GB"/>
            </w:rPr>
          </w:rPrChange>
        </w:rPr>
        <w:t>Appendix 1)</w:t>
      </w:r>
      <w:r w:rsidR="4AA9D5E9" w:rsidRPr="00FF3A8E">
        <w:rPr>
          <w:rFonts w:ascii="Source Sans Pro" w:eastAsia="Times New Roman" w:hAnsi="Source Sans Pro" w:cs="Arial"/>
          <w:lang w:eastAsia="en-GB"/>
        </w:rPr>
        <w:t xml:space="preserve"> to demonstrate projected figures for Scotland to be self-sufficient. Based on 2</w:t>
      </w:r>
      <w:r w:rsidR="38811425" w:rsidRPr="00FF3A8E">
        <w:rPr>
          <w:rFonts w:ascii="Source Sans Pro" w:eastAsia="Times New Roman" w:hAnsi="Source Sans Pro" w:cs="Arial"/>
          <w:lang w:eastAsia="en-GB"/>
        </w:rPr>
        <w:t xml:space="preserve">5 students per year, a total of </w:t>
      </w:r>
      <w:r w:rsidR="441CDACB" w:rsidRPr="00FF3A8E">
        <w:rPr>
          <w:rFonts w:ascii="Source Sans Pro" w:eastAsia="Times New Roman" w:hAnsi="Source Sans Pro" w:cs="Arial"/>
          <w:lang w:eastAsia="en-GB"/>
        </w:rPr>
        <w:t>900</w:t>
      </w:r>
      <w:r w:rsidR="6F87728F" w:rsidRPr="00FF3A8E">
        <w:rPr>
          <w:rFonts w:ascii="Source Sans Pro" w:eastAsia="Times New Roman" w:hAnsi="Source Sans Pro" w:cs="Arial"/>
          <w:lang w:eastAsia="en-GB"/>
        </w:rPr>
        <w:t>*</w:t>
      </w:r>
      <w:r w:rsidR="38811425" w:rsidRPr="00FF3A8E">
        <w:rPr>
          <w:rFonts w:ascii="Source Sans Pro" w:eastAsia="Times New Roman" w:hAnsi="Source Sans Pro" w:cs="Arial"/>
          <w:lang w:eastAsia="en-GB"/>
        </w:rPr>
        <w:t xml:space="preserve"> placement weeks </w:t>
      </w:r>
      <w:proofErr w:type="gramStart"/>
      <w:r w:rsidR="38811425" w:rsidRPr="00FF3A8E">
        <w:rPr>
          <w:rFonts w:ascii="Source Sans Pro" w:eastAsia="Times New Roman" w:hAnsi="Source Sans Pro" w:cs="Arial"/>
          <w:lang w:eastAsia="en-GB"/>
        </w:rPr>
        <w:t>are</w:t>
      </w:r>
      <w:proofErr w:type="gramEnd"/>
      <w:r w:rsidR="38811425" w:rsidRPr="00FF3A8E">
        <w:rPr>
          <w:rFonts w:ascii="Source Sans Pro" w:eastAsia="Times New Roman" w:hAnsi="Source Sans Pro" w:cs="Arial"/>
          <w:lang w:eastAsia="en-GB"/>
        </w:rPr>
        <w:t xml:space="preserve"> required (*18</w:t>
      </w:r>
      <w:ins w:id="6" w:author="Ailidh Hunter" w:date="2026-01-21T16:23:00Z" w16du:dateUtc="2026-01-21T16:23:00Z">
        <w:r w:rsidR="006777D6">
          <w:rPr>
            <w:rFonts w:ascii="Source Sans Pro" w:eastAsia="Times New Roman" w:hAnsi="Source Sans Pro" w:cs="Arial"/>
            <w:lang w:eastAsia="en-GB"/>
          </w:rPr>
          <w:t>-</w:t>
        </w:r>
      </w:ins>
      <w:del w:id="7" w:author="Ailidh Hunter" w:date="2026-01-21T16:23:00Z" w16du:dateUtc="2026-01-21T16:23:00Z">
        <w:r w:rsidR="38811425" w:rsidRPr="00FF3A8E" w:rsidDel="006777D6">
          <w:rPr>
            <w:rFonts w:ascii="Source Sans Pro" w:eastAsia="Times New Roman" w:hAnsi="Source Sans Pro" w:cs="Arial"/>
            <w:lang w:eastAsia="en-GB"/>
          </w:rPr>
          <w:delText xml:space="preserve"> </w:delText>
        </w:r>
      </w:del>
      <w:r w:rsidR="38811425" w:rsidRPr="00FF3A8E">
        <w:rPr>
          <w:rFonts w:ascii="Source Sans Pro" w:eastAsia="Times New Roman" w:hAnsi="Source Sans Pro" w:cs="Arial"/>
          <w:lang w:eastAsia="en-GB"/>
        </w:rPr>
        <w:t>week</w:t>
      </w:r>
      <w:ins w:id="8" w:author="Ailidh Hunter" w:date="2026-01-21T16:23:00Z" w16du:dateUtc="2026-01-21T16:23:00Z">
        <w:r w:rsidR="006777D6">
          <w:rPr>
            <w:rFonts w:ascii="Source Sans Pro" w:eastAsia="Times New Roman" w:hAnsi="Source Sans Pro" w:cs="Arial"/>
            <w:lang w:eastAsia="en-GB"/>
          </w:rPr>
          <w:t xml:space="preserve"> </w:t>
        </w:r>
      </w:ins>
      <w:del w:id="9" w:author="Ailidh Hunter" w:date="2026-01-21T16:23:00Z" w16du:dateUtc="2026-01-21T16:23:00Z">
        <w:r w:rsidR="3E29572D" w:rsidRPr="00FF3A8E" w:rsidDel="006777D6">
          <w:rPr>
            <w:rFonts w:ascii="Source Sans Pro" w:eastAsia="Times New Roman" w:hAnsi="Source Sans Pro" w:cs="Arial"/>
            <w:lang w:eastAsia="en-GB"/>
          </w:rPr>
          <w:delText>s</w:delText>
        </w:r>
        <w:r w:rsidR="38811425" w:rsidRPr="00FF3A8E" w:rsidDel="006777D6">
          <w:rPr>
            <w:rFonts w:ascii="Source Sans Pro" w:eastAsia="Times New Roman" w:hAnsi="Source Sans Pro" w:cs="Arial"/>
            <w:lang w:eastAsia="en-GB"/>
          </w:rPr>
          <w:delText xml:space="preserve"> </w:delText>
        </w:r>
      </w:del>
      <w:r w:rsidR="38811425" w:rsidRPr="00FF3A8E">
        <w:rPr>
          <w:rFonts w:ascii="Source Sans Pro" w:eastAsia="Times New Roman" w:hAnsi="Source Sans Pro" w:cs="Arial"/>
          <w:lang w:eastAsia="en-GB"/>
        </w:rPr>
        <w:t>placement</w:t>
      </w:r>
      <w:ins w:id="10" w:author="Ailidh Hunter" w:date="2026-01-21T16:24:00Z" w16du:dateUtc="2026-01-21T16:24:00Z">
        <w:r w:rsidR="00CD7B7C">
          <w:rPr>
            <w:rFonts w:ascii="Source Sans Pro" w:eastAsia="Times New Roman" w:hAnsi="Source Sans Pro" w:cs="Arial"/>
            <w:lang w:eastAsia="en-GB"/>
          </w:rPr>
          <w:t xml:space="preserve"> x2</w:t>
        </w:r>
      </w:ins>
      <w:r w:rsidR="03FCA01B" w:rsidRPr="00FF3A8E">
        <w:rPr>
          <w:rFonts w:ascii="Source Sans Pro" w:eastAsia="Times New Roman" w:hAnsi="Source Sans Pro" w:cs="Arial"/>
          <w:lang w:eastAsia="en-GB"/>
        </w:rPr>
        <w:t xml:space="preserve"> </w:t>
      </w:r>
      <w:ins w:id="11" w:author="Ailidh Hunter" w:date="2026-01-21T16:23:00Z" w16du:dateUtc="2026-01-21T16:23:00Z">
        <w:r w:rsidR="006777D6">
          <w:rPr>
            <w:rFonts w:ascii="Source Sans Pro" w:eastAsia="Times New Roman" w:hAnsi="Source Sans Pro" w:cs="Arial"/>
            <w:lang w:eastAsia="en-GB"/>
          </w:rPr>
          <w:t>per student</w:t>
        </w:r>
      </w:ins>
      <w:del w:id="12" w:author="Ailidh Hunter" w:date="2026-01-21T16:23:00Z" w16du:dateUtc="2026-01-21T16:23:00Z">
        <w:r w:rsidR="03FCA01B" w:rsidRPr="00FF3A8E" w:rsidDel="006777D6">
          <w:rPr>
            <w:rFonts w:ascii="Source Sans Pro" w:eastAsia="Times New Roman" w:hAnsi="Source Sans Pro" w:cs="Arial"/>
            <w:lang w:eastAsia="en-GB"/>
          </w:rPr>
          <w:delText>x</w:delText>
        </w:r>
      </w:del>
      <w:del w:id="13" w:author="Ailidh Hunter" w:date="2026-01-21T16:24:00Z" w16du:dateUtc="2026-01-21T16:24:00Z">
        <w:r w:rsidR="03FCA01B" w:rsidRPr="00FF3A8E" w:rsidDel="006777D6">
          <w:rPr>
            <w:rFonts w:ascii="Source Sans Pro" w:eastAsia="Times New Roman" w:hAnsi="Source Sans Pro" w:cs="Arial"/>
            <w:lang w:eastAsia="en-GB"/>
          </w:rPr>
          <w:delText xml:space="preserve"> </w:delText>
        </w:r>
        <w:r w:rsidR="42F6C491" w:rsidRPr="00FF3A8E" w:rsidDel="006777D6">
          <w:rPr>
            <w:rFonts w:ascii="Source Sans Pro" w:eastAsia="Times New Roman" w:hAnsi="Source Sans Pro" w:cs="Arial"/>
            <w:lang w:eastAsia="en-GB"/>
          </w:rPr>
          <w:delText>2</w:delText>
        </w:r>
      </w:del>
      <w:r w:rsidR="38811425" w:rsidRPr="00FF3A8E">
        <w:rPr>
          <w:rFonts w:ascii="Source Sans Pro" w:eastAsia="Times New Roman" w:hAnsi="Source Sans Pro" w:cs="Arial"/>
          <w:lang w:eastAsia="en-GB"/>
        </w:rPr>
        <w:t>)</w:t>
      </w:r>
      <w:r w:rsidR="47BA10A6" w:rsidRPr="00FF3A8E">
        <w:rPr>
          <w:rFonts w:ascii="Source Sans Pro" w:eastAsia="Times New Roman" w:hAnsi="Source Sans Pro" w:cs="Arial"/>
          <w:lang w:eastAsia="en-GB"/>
        </w:rPr>
        <w:t>; revealing that e</w:t>
      </w:r>
      <w:r w:rsidR="67EDA8E0" w:rsidRPr="00FF3A8E">
        <w:rPr>
          <w:rFonts w:ascii="Source Sans Pro" w:eastAsia="Times New Roman" w:hAnsi="Source Sans Pro" w:cs="Arial"/>
          <w:lang w:eastAsia="en-GB"/>
        </w:rPr>
        <w:t xml:space="preserve">ach of the </w:t>
      </w:r>
      <w:r w:rsidR="25657A56" w:rsidRPr="00FF3A8E">
        <w:rPr>
          <w:rFonts w:ascii="Source Sans Pro" w:eastAsia="Times New Roman" w:hAnsi="Source Sans Pro" w:cs="Arial"/>
          <w:lang w:eastAsia="en-GB"/>
        </w:rPr>
        <w:t>five</w:t>
      </w:r>
      <w:r w:rsidR="67EDA8E0" w:rsidRPr="00FF3A8E">
        <w:rPr>
          <w:rFonts w:ascii="Source Sans Pro" w:eastAsia="Times New Roman" w:hAnsi="Source Sans Pro" w:cs="Arial"/>
          <w:lang w:eastAsia="en-GB"/>
        </w:rPr>
        <w:t xml:space="preserve"> Prosthetic services would </w:t>
      </w:r>
      <w:r w:rsidR="3D3666CB" w:rsidRPr="00FF3A8E">
        <w:rPr>
          <w:rFonts w:ascii="Source Sans Pro" w:eastAsia="Times New Roman" w:hAnsi="Source Sans Pro" w:cs="Arial"/>
          <w:lang w:eastAsia="en-GB"/>
        </w:rPr>
        <w:t xml:space="preserve">need to </w:t>
      </w:r>
      <w:r w:rsidR="6F574ED7" w:rsidRPr="00FF3A8E">
        <w:rPr>
          <w:rFonts w:ascii="Source Sans Pro" w:eastAsia="Times New Roman" w:hAnsi="Source Sans Pro" w:cs="Arial"/>
          <w:lang w:eastAsia="en-GB"/>
        </w:rPr>
        <w:t>provide 90 placement weeks</w:t>
      </w:r>
      <w:del w:id="14" w:author="Ailidh Hunter" w:date="2026-01-21T16:25:00Z" w16du:dateUtc="2026-01-21T16:25:00Z">
        <w:r w:rsidR="268FDB96" w:rsidRPr="00FF3A8E" w:rsidDel="00D0262B">
          <w:rPr>
            <w:rFonts w:ascii="Source Sans Pro" w:eastAsia="Times New Roman" w:hAnsi="Source Sans Pro" w:cs="Arial"/>
            <w:lang w:eastAsia="en-GB"/>
          </w:rPr>
          <w:delText xml:space="preserve"> (</w:delText>
        </w:r>
        <w:r w:rsidR="3569D4EC" w:rsidRPr="00FF3A8E" w:rsidDel="00D0262B">
          <w:rPr>
            <w:rFonts w:ascii="Source Sans Pro" w:eastAsia="Times New Roman" w:hAnsi="Source Sans Pro" w:cs="Arial"/>
            <w:lang w:eastAsia="en-GB"/>
          </w:rPr>
          <w:delText>five</w:delText>
        </w:r>
        <w:r w:rsidR="268FDB96" w:rsidRPr="00FF3A8E" w:rsidDel="00D0262B">
          <w:rPr>
            <w:rFonts w:ascii="Source Sans Pro" w:eastAsia="Times New Roman" w:hAnsi="Source Sans Pro" w:cs="Arial"/>
            <w:lang w:eastAsia="en-GB"/>
          </w:rPr>
          <w:delText xml:space="preserve"> students)</w:delText>
        </w:r>
      </w:del>
      <w:r w:rsidR="6F574ED7" w:rsidRPr="00FF3A8E">
        <w:rPr>
          <w:rFonts w:ascii="Source Sans Pro" w:eastAsia="Times New Roman" w:hAnsi="Source Sans Pro" w:cs="Arial"/>
          <w:lang w:eastAsia="en-GB"/>
        </w:rPr>
        <w:t xml:space="preserve"> </w:t>
      </w:r>
      <w:r w:rsidR="68E0DA75" w:rsidRPr="00FF3A8E">
        <w:rPr>
          <w:rFonts w:ascii="Source Sans Pro" w:eastAsia="Times New Roman" w:hAnsi="Source Sans Pro" w:cs="Arial"/>
          <w:lang w:eastAsia="en-GB"/>
        </w:rPr>
        <w:t xml:space="preserve">per year </w:t>
      </w:r>
      <w:r w:rsidR="6F574ED7" w:rsidRPr="00FF3A8E">
        <w:rPr>
          <w:rFonts w:ascii="Source Sans Pro" w:eastAsia="Times New Roman" w:hAnsi="Source Sans Pro" w:cs="Arial"/>
          <w:lang w:eastAsia="en-GB"/>
        </w:rPr>
        <w:t>for Scotland to be self-su</w:t>
      </w:r>
      <w:r w:rsidR="5976C75B" w:rsidRPr="00FF3A8E">
        <w:rPr>
          <w:rFonts w:ascii="Source Sans Pro" w:eastAsia="Times New Roman" w:hAnsi="Source Sans Pro" w:cs="Arial"/>
          <w:lang w:eastAsia="en-GB"/>
        </w:rPr>
        <w:t>f</w:t>
      </w:r>
      <w:r w:rsidR="76275B0D" w:rsidRPr="00FF3A8E">
        <w:rPr>
          <w:rFonts w:ascii="Source Sans Pro" w:eastAsia="Times New Roman" w:hAnsi="Source Sans Pro" w:cs="Arial"/>
          <w:lang w:eastAsia="en-GB"/>
        </w:rPr>
        <w:t>ficient</w:t>
      </w:r>
      <w:r w:rsidR="6F574ED7" w:rsidRPr="00FF3A8E">
        <w:rPr>
          <w:rFonts w:ascii="Source Sans Pro" w:eastAsia="Times New Roman" w:hAnsi="Source Sans Pro" w:cs="Arial"/>
          <w:lang w:eastAsia="en-GB"/>
        </w:rPr>
        <w:t xml:space="preserve">. </w:t>
      </w:r>
      <w:r w:rsidR="1768ACEC" w:rsidRPr="00FF3A8E">
        <w:rPr>
          <w:rFonts w:ascii="Source Sans Pro" w:eastAsia="Times New Roman" w:hAnsi="Source Sans Pro" w:cs="Arial"/>
          <w:lang w:eastAsia="en-GB"/>
        </w:rPr>
        <w:t>Similarly, for the Orthotic profession, each of the</w:t>
      </w:r>
      <w:r w:rsidR="6F574ED7" w:rsidRPr="00FF3A8E">
        <w:rPr>
          <w:rFonts w:ascii="Source Sans Pro" w:eastAsia="Times New Roman" w:hAnsi="Source Sans Pro" w:cs="Arial"/>
          <w:lang w:eastAsia="en-GB"/>
        </w:rPr>
        <w:t xml:space="preserve"> 14 service</w:t>
      </w:r>
      <w:r w:rsidR="0C3DF7EA" w:rsidRPr="00FF3A8E">
        <w:rPr>
          <w:rFonts w:ascii="Source Sans Pro" w:eastAsia="Times New Roman" w:hAnsi="Source Sans Pro" w:cs="Arial"/>
          <w:lang w:eastAsia="en-GB"/>
        </w:rPr>
        <w:t>s</w:t>
      </w:r>
      <w:r w:rsidR="6F574ED7" w:rsidRPr="00FF3A8E">
        <w:rPr>
          <w:rFonts w:ascii="Source Sans Pro" w:eastAsia="Times New Roman" w:hAnsi="Source Sans Pro" w:cs="Arial"/>
          <w:lang w:eastAsia="en-GB"/>
        </w:rPr>
        <w:t xml:space="preserve"> would</w:t>
      </w:r>
      <w:r w:rsidR="460DFAC2" w:rsidRPr="00FF3A8E">
        <w:rPr>
          <w:rFonts w:ascii="Source Sans Pro" w:eastAsia="Times New Roman" w:hAnsi="Source Sans Pro" w:cs="Arial"/>
          <w:lang w:eastAsia="en-GB"/>
        </w:rPr>
        <w:t xml:space="preserve"> </w:t>
      </w:r>
      <w:r w:rsidR="4DC6B001" w:rsidRPr="00FF3A8E">
        <w:rPr>
          <w:rFonts w:ascii="Source Sans Pro" w:eastAsia="Times New Roman" w:hAnsi="Source Sans Pro" w:cs="Arial"/>
          <w:lang w:eastAsia="en-GB"/>
        </w:rPr>
        <w:t xml:space="preserve">need to </w:t>
      </w:r>
      <w:r w:rsidR="460DFAC2" w:rsidRPr="00FF3A8E">
        <w:rPr>
          <w:rFonts w:ascii="Source Sans Pro" w:eastAsia="Times New Roman" w:hAnsi="Source Sans Pro" w:cs="Arial"/>
          <w:lang w:eastAsia="en-GB"/>
        </w:rPr>
        <w:t>provide</w:t>
      </w:r>
      <w:r w:rsidR="6F574ED7" w:rsidRPr="00FF3A8E">
        <w:rPr>
          <w:rFonts w:ascii="Source Sans Pro" w:eastAsia="Times New Roman" w:hAnsi="Source Sans Pro" w:cs="Arial"/>
          <w:lang w:eastAsia="en-GB"/>
        </w:rPr>
        <w:t xml:space="preserve"> 32.1</w:t>
      </w:r>
      <w:r w:rsidR="10AE1A31" w:rsidRPr="00FF3A8E">
        <w:rPr>
          <w:rFonts w:ascii="Source Sans Pro" w:eastAsia="Times New Roman" w:hAnsi="Source Sans Pro" w:cs="Arial"/>
          <w:lang w:eastAsia="en-GB"/>
        </w:rPr>
        <w:t xml:space="preserve"> </w:t>
      </w:r>
      <w:r w:rsidR="6F574ED7" w:rsidRPr="00FF3A8E">
        <w:rPr>
          <w:rFonts w:ascii="Source Sans Pro" w:eastAsia="Times New Roman" w:hAnsi="Source Sans Pro" w:cs="Arial"/>
          <w:lang w:eastAsia="en-GB"/>
        </w:rPr>
        <w:t>placement weeks</w:t>
      </w:r>
      <w:del w:id="15" w:author="Ailidh Hunter" w:date="2026-01-21T16:25:00Z" w16du:dateUtc="2026-01-21T16:25:00Z">
        <w:r w:rsidR="7060A841" w:rsidRPr="00FF3A8E" w:rsidDel="00EE2F67">
          <w:rPr>
            <w:rFonts w:ascii="Source Sans Pro" w:eastAsia="Times New Roman" w:hAnsi="Source Sans Pro" w:cs="Arial"/>
            <w:lang w:eastAsia="en-GB"/>
          </w:rPr>
          <w:delText xml:space="preserve"> (1.8 students)</w:delText>
        </w:r>
      </w:del>
      <w:r w:rsidR="6F574ED7" w:rsidRPr="00FF3A8E">
        <w:rPr>
          <w:rFonts w:ascii="Source Sans Pro" w:eastAsia="Times New Roman" w:hAnsi="Source Sans Pro" w:cs="Arial"/>
          <w:lang w:eastAsia="en-GB"/>
        </w:rPr>
        <w:t>.</w:t>
      </w:r>
      <w:r w:rsidR="3F809D4E" w:rsidRPr="00FF3A8E">
        <w:rPr>
          <w:rFonts w:ascii="Source Sans Pro" w:eastAsia="Times New Roman" w:hAnsi="Source Sans Pro" w:cs="Arial"/>
          <w:lang w:eastAsia="en-GB"/>
        </w:rPr>
        <w:t xml:space="preserve"> </w:t>
      </w:r>
      <w:r w:rsidR="24C9E557" w:rsidRPr="00FF3A8E">
        <w:rPr>
          <w:rFonts w:ascii="Source Sans Pro" w:eastAsia="Times New Roman" w:hAnsi="Source Sans Pro" w:cs="Arial"/>
          <w:lang w:eastAsia="en-GB"/>
        </w:rPr>
        <w:t xml:space="preserve">Given that some services have </w:t>
      </w:r>
      <w:r w:rsidR="07CA14AB" w:rsidRPr="00FF3A8E">
        <w:rPr>
          <w:rFonts w:ascii="Source Sans Pro" w:eastAsia="Times New Roman" w:hAnsi="Source Sans Pro" w:cs="Arial"/>
          <w:lang w:eastAsia="en-GB"/>
        </w:rPr>
        <w:t xml:space="preserve">one </w:t>
      </w:r>
      <w:r w:rsidR="24C9E557" w:rsidRPr="00FF3A8E">
        <w:rPr>
          <w:rFonts w:ascii="Source Sans Pro" w:eastAsia="Times New Roman" w:hAnsi="Source Sans Pro" w:cs="Arial"/>
          <w:lang w:eastAsia="en-GB"/>
        </w:rPr>
        <w:t>WTE or less</w:t>
      </w:r>
      <w:r w:rsidR="08DC2A39" w:rsidRPr="00FF3A8E">
        <w:rPr>
          <w:rFonts w:ascii="Source Sans Pro" w:eastAsia="Times New Roman" w:hAnsi="Source Sans Pro" w:cs="Arial"/>
          <w:lang w:eastAsia="en-GB"/>
        </w:rPr>
        <w:t xml:space="preserve"> and </w:t>
      </w:r>
      <w:r w:rsidR="6CA55E7D" w:rsidRPr="00FF3A8E">
        <w:rPr>
          <w:rFonts w:ascii="Source Sans Pro" w:eastAsia="Times New Roman" w:hAnsi="Source Sans Pro" w:cs="Arial"/>
          <w:lang w:eastAsia="en-GB"/>
        </w:rPr>
        <w:t>considering the</w:t>
      </w:r>
      <w:r w:rsidR="65B6ED40" w:rsidRPr="00FF3A8E">
        <w:rPr>
          <w:rFonts w:ascii="Source Sans Pro" w:eastAsia="Times New Roman" w:hAnsi="Source Sans Pro" w:cs="Arial"/>
          <w:lang w:eastAsia="en-GB"/>
        </w:rPr>
        <w:t xml:space="preserve"> vacancy rate</w:t>
      </w:r>
      <w:r w:rsidR="1594F437" w:rsidRPr="00FF3A8E">
        <w:rPr>
          <w:rFonts w:ascii="Source Sans Pro" w:eastAsia="Times New Roman" w:hAnsi="Source Sans Pro" w:cs="Arial"/>
          <w:lang w:eastAsia="en-GB"/>
        </w:rPr>
        <w:t>,</w:t>
      </w:r>
      <w:r w:rsidR="332A75F4" w:rsidRPr="00FF3A8E">
        <w:rPr>
          <w:rFonts w:ascii="Source Sans Pro" w:eastAsia="Times New Roman" w:hAnsi="Source Sans Pro" w:cs="Arial"/>
          <w:lang w:eastAsia="en-GB"/>
        </w:rPr>
        <w:t xml:space="preserve"> </w:t>
      </w:r>
      <w:r w:rsidR="24C9E557" w:rsidRPr="00FF3A8E">
        <w:rPr>
          <w:rFonts w:ascii="Source Sans Pro" w:eastAsia="Times New Roman" w:hAnsi="Source Sans Pro" w:cs="Arial"/>
          <w:lang w:eastAsia="en-GB"/>
        </w:rPr>
        <w:t>the available number of PrBL providers is less t</w:t>
      </w:r>
      <w:r w:rsidR="20B91961" w:rsidRPr="00FF3A8E">
        <w:rPr>
          <w:rFonts w:ascii="Source Sans Pro" w:eastAsia="Times New Roman" w:hAnsi="Source Sans Pro" w:cs="Arial"/>
          <w:lang w:eastAsia="en-GB"/>
        </w:rPr>
        <w:t xml:space="preserve">han </w:t>
      </w:r>
      <w:r w:rsidR="765BB365" w:rsidRPr="00FF3A8E">
        <w:rPr>
          <w:rFonts w:ascii="Source Sans Pro" w:eastAsia="Times New Roman" w:hAnsi="Source Sans Pro" w:cs="Arial"/>
          <w:lang w:eastAsia="en-GB"/>
        </w:rPr>
        <w:t>the</w:t>
      </w:r>
      <w:r w:rsidR="20B91961" w:rsidRPr="00FF3A8E">
        <w:rPr>
          <w:rFonts w:ascii="Source Sans Pro" w:eastAsia="Times New Roman" w:hAnsi="Source Sans Pro" w:cs="Arial"/>
          <w:lang w:eastAsia="en-GB"/>
        </w:rPr>
        <w:t xml:space="preserve"> number of health boards</w:t>
      </w:r>
      <w:r w:rsidR="5A42ED99" w:rsidRPr="00FF3A8E">
        <w:rPr>
          <w:rFonts w:ascii="Source Sans Pro" w:eastAsia="Times New Roman" w:hAnsi="Source Sans Pro" w:cs="Arial"/>
          <w:lang w:eastAsia="en-GB"/>
        </w:rPr>
        <w:t xml:space="preserve"> with P and O provision</w:t>
      </w:r>
      <w:r w:rsidR="7691C71B" w:rsidRPr="00FF3A8E">
        <w:rPr>
          <w:rFonts w:ascii="Source Sans Pro" w:eastAsia="Times New Roman" w:hAnsi="Source Sans Pro" w:cs="Arial"/>
          <w:lang w:eastAsia="en-GB"/>
        </w:rPr>
        <w:t>.</w:t>
      </w:r>
      <w:r w:rsidR="7691C71B" w:rsidRPr="3E6FC8EE">
        <w:rPr>
          <w:rFonts w:ascii="Source Sans Pro" w:eastAsia="Times New Roman" w:hAnsi="Source Sans Pro" w:cs="Arial"/>
          <w:lang w:eastAsia="en-GB"/>
        </w:rPr>
        <w:t xml:space="preserve"> </w:t>
      </w:r>
    </w:p>
    <w:p w14:paraId="05A537FD" w14:textId="77777777" w:rsidR="004434EF" w:rsidRDefault="004434EF" w:rsidP="3576F8F6">
      <w:pPr>
        <w:spacing w:line="360" w:lineRule="auto"/>
        <w:rPr>
          <w:rFonts w:ascii="Source Sans Pro" w:eastAsia="Times New Roman" w:hAnsi="Source Sans Pro" w:cs="Arial"/>
          <w:lang w:eastAsia="en-GB"/>
        </w:rPr>
      </w:pPr>
    </w:p>
    <w:p w14:paraId="6000DF88" w14:textId="7C228B48" w:rsidR="00F03001" w:rsidRPr="00F03001" w:rsidRDefault="00F03001" w:rsidP="00654E33">
      <w:pPr>
        <w:spacing w:line="360" w:lineRule="auto"/>
        <w:textAlignment w:val="baseline"/>
        <w:rPr>
          <w:rFonts w:ascii="Source Sans Pro" w:eastAsia="Times New Roman" w:hAnsi="Source Sans Pro" w:cs="Arial"/>
          <w:sz w:val="22"/>
          <w:szCs w:val="22"/>
          <w:lang w:eastAsia="en-GB"/>
        </w:rPr>
      </w:pPr>
      <w:r w:rsidRPr="7F236885">
        <w:rPr>
          <w:rFonts w:ascii="Source Sans Pro" w:eastAsia="Times New Roman" w:hAnsi="Source Sans Pro" w:cs="Arial"/>
          <w:b/>
          <w:bCs/>
          <w:color w:val="002D74"/>
          <w:sz w:val="40"/>
          <w:szCs w:val="40"/>
          <w:lang w:eastAsia="en-GB"/>
        </w:rPr>
        <w:t>Impact</w:t>
      </w:r>
      <w:r w:rsidRPr="7F236885">
        <w:rPr>
          <w:rFonts w:ascii="Source Sans Pro" w:eastAsia="Times New Roman" w:hAnsi="Source Sans Pro" w:cs="Arial"/>
          <w:color w:val="002D74"/>
          <w:sz w:val="40"/>
          <w:szCs w:val="40"/>
          <w:lang w:eastAsia="en-GB"/>
        </w:rPr>
        <w:t> </w:t>
      </w:r>
    </w:p>
    <w:p w14:paraId="7833D71F" w14:textId="537E0C1C" w:rsidR="00654E33" w:rsidRPr="00654E33" w:rsidRDefault="50EED14B" w:rsidP="3576F8F6">
      <w:pPr>
        <w:spacing w:line="360" w:lineRule="auto"/>
        <w:textAlignment w:val="baseline"/>
        <w:rPr>
          <w:rFonts w:ascii="Source Sans Pro" w:eastAsia="Times New Roman" w:hAnsi="Source Sans Pro" w:cs="Arial"/>
          <w:lang w:eastAsia="en-GB"/>
        </w:rPr>
      </w:pPr>
      <w:r w:rsidRPr="68630163">
        <w:rPr>
          <w:rFonts w:ascii="Source Sans Pro" w:eastAsia="Times New Roman" w:hAnsi="Source Sans Pro" w:cs="Arial"/>
          <w:lang w:val="en-US" w:eastAsia="en-GB"/>
        </w:rPr>
        <w:t>PrBL Capacity</w:t>
      </w:r>
      <w:r w:rsidR="2A030A1C" w:rsidRPr="68630163">
        <w:rPr>
          <w:rFonts w:ascii="Source Sans Pro" w:eastAsia="Times New Roman" w:hAnsi="Source Sans Pro" w:cs="Arial"/>
          <w:lang w:val="en-US" w:eastAsia="en-GB"/>
        </w:rPr>
        <w:t xml:space="preserve"> building</w:t>
      </w:r>
      <w:r w:rsidRPr="68630163">
        <w:rPr>
          <w:rFonts w:ascii="Source Sans Pro" w:eastAsia="Times New Roman" w:hAnsi="Source Sans Pro" w:cs="Arial"/>
          <w:lang w:val="en-US" w:eastAsia="en-GB"/>
        </w:rPr>
        <w:t xml:space="preserve"> has</w:t>
      </w:r>
      <w:r w:rsidR="62685510" w:rsidRPr="68630163">
        <w:rPr>
          <w:rFonts w:ascii="Source Sans Pro" w:eastAsia="Times New Roman" w:hAnsi="Source Sans Pro" w:cs="Arial"/>
          <w:lang w:val="en-US" w:eastAsia="en-GB"/>
        </w:rPr>
        <w:t xml:space="preserve"> </w:t>
      </w:r>
      <w:proofErr w:type="gramStart"/>
      <w:r w:rsidR="62685510" w:rsidRPr="68630163">
        <w:rPr>
          <w:rFonts w:ascii="Source Sans Pro" w:eastAsia="Times New Roman" w:hAnsi="Source Sans Pro" w:cs="Arial"/>
          <w:lang w:val="en-US" w:eastAsia="en-GB"/>
        </w:rPr>
        <w:t>been</w:t>
      </w:r>
      <w:r w:rsidRPr="68630163">
        <w:rPr>
          <w:rFonts w:ascii="Source Sans Pro" w:eastAsia="Times New Roman" w:hAnsi="Source Sans Pro" w:cs="Arial"/>
          <w:lang w:val="en-US" w:eastAsia="en-GB"/>
        </w:rPr>
        <w:t xml:space="preserve"> </w:t>
      </w:r>
      <w:r w:rsidR="08666EDB" w:rsidRPr="68630163">
        <w:rPr>
          <w:rFonts w:ascii="Source Sans Pro" w:eastAsia="Times New Roman" w:hAnsi="Source Sans Pro" w:cs="Arial"/>
          <w:lang w:val="en-US" w:eastAsia="en-GB"/>
        </w:rPr>
        <w:t>addressed</w:t>
      </w:r>
      <w:proofErr w:type="gramEnd"/>
      <w:r w:rsidR="08666EDB" w:rsidRPr="68630163">
        <w:rPr>
          <w:rFonts w:ascii="Source Sans Pro" w:eastAsia="Times New Roman" w:hAnsi="Source Sans Pro" w:cs="Arial"/>
          <w:lang w:val="en-US" w:eastAsia="en-GB"/>
        </w:rPr>
        <w:t xml:space="preserve"> through</w:t>
      </w:r>
      <w:r w:rsidRPr="68630163">
        <w:rPr>
          <w:rFonts w:ascii="Source Sans Pro" w:eastAsia="Times New Roman" w:hAnsi="Source Sans Pro" w:cs="Arial"/>
          <w:lang w:val="en-US" w:eastAsia="en-GB"/>
        </w:rPr>
        <w:t xml:space="preserve"> </w:t>
      </w:r>
      <w:r w:rsidR="00C96B73">
        <w:rPr>
          <w:rFonts w:ascii="Source Sans Pro" w:eastAsia="Times New Roman" w:hAnsi="Source Sans Pro" w:cs="Arial"/>
          <w:lang w:val="en-US" w:eastAsia="en-GB"/>
        </w:rPr>
        <w:t xml:space="preserve">a focus on </w:t>
      </w:r>
      <w:r w:rsidR="0432DB60" w:rsidRPr="68630163">
        <w:rPr>
          <w:rFonts w:ascii="Source Sans Pro" w:eastAsia="Times New Roman" w:hAnsi="Source Sans Pro" w:cs="Arial"/>
          <w:lang w:val="en-US" w:eastAsia="en-GB"/>
        </w:rPr>
        <w:t>PrBL</w:t>
      </w:r>
      <w:r w:rsidRPr="68630163">
        <w:rPr>
          <w:rFonts w:ascii="Source Sans Pro" w:eastAsia="Times New Roman" w:hAnsi="Source Sans Pro" w:cs="Arial"/>
          <w:lang w:val="en-US" w:eastAsia="en-GB"/>
        </w:rPr>
        <w:t xml:space="preserve"> models, peer support, available resource</w:t>
      </w:r>
      <w:r w:rsidR="5803D3B6" w:rsidRPr="68630163">
        <w:rPr>
          <w:rFonts w:ascii="Source Sans Pro" w:eastAsia="Times New Roman" w:hAnsi="Source Sans Pro" w:cs="Arial"/>
          <w:lang w:val="en-US" w:eastAsia="en-GB"/>
        </w:rPr>
        <w:t>s</w:t>
      </w:r>
      <w:r w:rsidRPr="68630163">
        <w:rPr>
          <w:rFonts w:ascii="Source Sans Pro" w:eastAsia="Times New Roman" w:hAnsi="Source Sans Pro" w:cs="Arial"/>
          <w:lang w:val="en-US" w:eastAsia="en-GB"/>
        </w:rPr>
        <w:t xml:space="preserve">, </w:t>
      </w:r>
      <w:r w:rsidR="00C96B73">
        <w:rPr>
          <w:rFonts w:ascii="Source Sans Pro" w:eastAsia="Times New Roman" w:hAnsi="Source Sans Pro" w:cs="Arial"/>
          <w:lang w:val="en-US" w:eastAsia="en-GB"/>
        </w:rPr>
        <w:t xml:space="preserve">and </w:t>
      </w:r>
      <w:r w:rsidRPr="68630163">
        <w:rPr>
          <w:rFonts w:ascii="Source Sans Pro" w:eastAsia="Times New Roman" w:hAnsi="Source Sans Pro" w:cs="Arial"/>
          <w:lang w:val="en-US" w:eastAsia="en-GB"/>
        </w:rPr>
        <w:t>awareness raising CPD</w:t>
      </w:r>
      <w:r w:rsidR="00C96B73">
        <w:rPr>
          <w:rFonts w:ascii="Source Sans Pro" w:eastAsia="Times New Roman" w:hAnsi="Source Sans Pro" w:cs="Arial"/>
          <w:lang w:val="en-US" w:eastAsia="en-GB"/>
        </w:rPr>
        <w:t>.</w:t>
      </w:r>
      <w:r w:rsidRPr="68630163">
        <w:rPr>
          <w:rFonts w:ascii="Source Sans Pro" w:eastAsia="Times New Roman" w:hAnsi="Source Sans Pro" w:cs="Arial"/>
          <w:lang w:val="en-US" w:eastAsia="en-GB"/>
        </w:rPr>
        <w:t xml:space="preserve"> </w:t>
      </w:r>
    </w:p>
    <w:p w14:paraId="04D08AAB" w14:textId="77777777" w:rsidR="000C155B" w:rsidRPr="00C95562" w:rsidRDefault="43440667" w:rsidP="000554F6">
      <w:pPr>
        <w:spacing w:beforeAutospacing="1" w:afterAutospacing="1" w:line="360" w:lineRule="auto"/>
        <w:textAlignment w:val="baseline"/>
        <w:rPr>
          <w:rFonts w:ascii="Source Sans Pro" w:hAnsi="Source Sans Pro"/>
          <w:b/>
          <w:bCs/>
          <w:lang w:eastAsia="en-GB"/>
        </w:rPr>
      </w:pPr>
      <w:r w:rsidRPr="000C155B">
        <w:rPr>
          <w:rFonts w:ascii="Source Sans Pro" w:hAnsi="Source Sans Pro"/>
          <w:b/>
          <w:bCs/>
          <w:lang w:eastAsia="en-GB"/>
        </w:rPr>
        <w:t>Engagement impact </w:t>
      </w:r>
    </w:p>
    <w:p w14:paraId="12CEA1F0" w14:textId="6933D71E" w:rsidR="43440667" w:rsidRPr="000C155B" w:rsidRDefault="3871C2FE" w:rsidP="000554F6">
      <w:pPr>
        <w:pStyle w:val="ListParagraph"/>
        <w:numPr>
          <w:ilvl w:val="0"/>
          <w:numId w:val="51"/>
        </w:numPr>
        <w:spacing w:beforeAutospacing="1" w:afterAutospacing="1" w:line="360" w:lineRule="auto"/>
        <w:textAlignment w:val="baseline"/>
        <w:rPr>
          <w:rFonts w:ascii="Source Sans Pro" w:eastAsia="Times New Roman" w:hAnsi="Source Sans Pro" w:cs="Arial"/>
          <w:sz w:val="24"/>
          <w:szCs w:val="24"/>
          <w:lang w:eastAsia="en-GB"/>
        </w:rPr>
      </w:pPr>
      <w:r w:rsidRPr="000C155B">
        <w:rPr>
          <w:rFonts w:ascii="Source Sans Pro" w:eastAsia="Times New Roman" w:hAnsi="Source Sans Pro" w:cs="Arial"/>
          <w:sz w:val="24"/>
          <w:szCs w:val="24"/>
          <w:lang w:val="en-US" w:eastAsia="en-GB"/>
        </w:rPr>
        <w:t xml:space="preserve">Increased </w:t>
      </w:r>
      <w:r w:rsidR="056F68C7" w:rsidRPr="000C155B">
        <w:rPr>
          <w:rFonts w:ascii="Source Sans Pro" w:eastAsia="Times New Roman" w:hAnsi="Source Sans Pro" w:cs="Arial"/>
          <w:sz w:val="24"/>
          <w:szCs w:val="24"/>
          <w:lang w:eastAsia="en-GB"/>
        </w:rPr>
        <w:t xml:space="preserve">opportunity to connect and share resources between PEs through the PrBL </w:t>
      </w:r>
      <w:r w:rsidR="5937CFB8" w:rsidRPr="000C155B">
        <w:rPr>
          <w:rFonts w:ascii="Source Sans Pro" w:eastAsia="Times New Roman" w:hAnsi="Source Sans Pro" w:cs="Arial"/>
          <w:sz w:val="24"/>
          <w:szCs w:val="24"/>
          <w:lang w:eastAsia="en-GB"/>
        </w:rPr>
        <w:t xml:space="preserve">community </w:t>
      </w:r>
      <w:proofErr w:type="gramStart"/>
      <w:r w:rsidR="056F68C7" w:rsidRPr="000C155B">
        <w:rPr>
          <w:rFonts w:ascii="Source Sans Pro" w:eastAsia="Times New Roman" w:hAnsi="Source Sans Pro" w:cs="Arial"/>
          <w:sz w:val="24"/>
          <w:szCs w:val="24"/>
          <w:lang w:eastAsia="en-GB"/>
        </w:rPr>
        <w:t>channel</w:t>
      </w:r>
      <w:proofErr w:type="gramEnd"/>
    </w:p>
    <w:p w14:paraId="4002960B" w14:textId="303D7F00" w:rsidR="00F03001" w:rsidRPr="00654E33" w:rsidRDefault="3871C2FE" w:rsidP="000554F6">
      <w:pPr>
        <w:pStyle w:val="ListParagraph"/>
        <w:numPr>
          <w:ilvl w:val="0"/>
          <w:numId w:val="45"/>
        </w:numPr>
        <w:spacing w:beforeAutospacing="1" w:afterAutospacing="1" w:line="360" w:lineRule="auto"/>
        <w:textAlignment w:val="baseline"/>
        <w:rPr>
          <w:rFonts w:ascii="Source Sans Pro" w:eastAsia="Times New Roman" w:hAnsi="Source Sans Pro" w:cs="Arial"/>
          <w:sz w:val="24"/>
          <w:szCs w:val="24"/>
          <w:lang w:eastAsia="en-GB"/>
        </w:rPr>
      </w:pPr>
      <w:r w:rsidRPr="68630163">
        <w:rPr>
          <w:rFonts w:ascii="Source Sans Pro" w:eastAsia="Times New Roman" w:hAnsi="Source Sans Pro" w:cs="Arial"/>
          <w:sz w:val="24"/>
          <w:szCs w:val="24"/>
          <w:lang w:val="en-US" w:eastAsia="en-GB"/>
        </w:rPr>
        <w:t xml:space="preserve">P and O membership </w:t>
      </w:r>
      <w:r w:rsidR="700562B7" w:rsidRPr="68630163">
        <w:rPr>
          <w:rFonts w:ascii="Source Sans Pro" w:eastAsia="Times New Roman" w:hAnsi="Source Sans Pro" w:cs="Arial"/>
          <w:sz w:val="24"/>
          <w:szCs w:val="24"/>
          <w:lang w:val="en-US" w:eastAsia="en-GB"/>
        </w:rPr>
        <w:t>of</w:t>
      </w:r>
      <w:r w:rsidRPr="68630163">
        <w:rPr>
          <w:rFonts w:ascii="Source Sans Pro" w:eastAsia="Times New Roman" w:hAnsi="Source Sans Pro" w:cs="Arial"/>
          <w:sz w:val="24"/>
          <w:szCs w:val="24"/>
          <w:lang w:val="en-US" w:eastAsia="en-GB"/>
        </w:rPr>
        <w:t xml:space="preserve"> the AHP </w:t>
      </w:r>
      <w:r w:rsidR="142C017F" w:rsidRPr="68630163">
        <w:rPr>
          <w:rFonts w:ascii="Source Sans Pro" w:eastAsia="Times New Roman" w:hAnsi="Source Sans Pro" w:cs="Arial"/>
          <w:sz w:val="24"/>
          <w:szCs w:val="24"/>
          <w:lang w:val="en-US" w:eastAsia="en-GB"/>
        </w:rPr>
        <w:t xml:space="preserve">virtual community </w:t>
      </w:r>
      <w:r w:rsidR="2BDF501F" w:rsidRPr="68630163">
        <w:rPr>
          <w:rFonts w:ascii="Source Sans Pro" w:eastAsia="Times New Roman" w:hAnsi="Source Sans Pro" w:cs="Arial"/>
          <w:sz w:val="24"/>
          <w:szCs w:val="24"/>
          <w:lang w:val="en-US" w:eastAsia="en-GB"/>
        </w:rPr>
        <w:t xml:space="preserve">has risen </w:t>
      </w:r>
      <w:r w:rsidRPr="68630163">
        <w:rPr>
          <w:rFonts w:ascii="Source Sans Pro" w:eastAsia="Times New Roman" w:hAnsi="Source Sans Pro" w:cs="Arial"/>
          <w:sz w:val="24"/>
          <w:szCs w:val="24"/>
          <w:lang w:val="en-US" w:eastAsia="en-GB"/>
        </w:rPr>
        <w:t xml:space="preserve">from </w:t>
      </w:r>
      <w:r w:rsidR="00635F16">
        <w:rPr>
          <w:rFonts w:ascii="Source Sans Pro" w:eastAsia="Times New Roman" w:hAnsi="Source Sans Pro" w:cs="Arial"/>
          <w:sz w:val="24"/>
          <w:szCs w:val="24"/>
          <w:lang w:val="en-US" w:eastAsia="en-GB"/>
        </w:rPr>
        <w:t>7</w:t>
      </w:r>
      <w:r w:rsidRPr="68630163">
        <w:rPr>
          <w:rFonts w:ascii="Source Sans Pro" w:eastAsia="Times New Roman" w:hAnsi="Source Sans Pro" w:cs="Arial"/>
          <w:sz w:val="24"/>
          <w:szCs w:val="24"/>
          <w:lang w:val="en-US" w:eastAsia="en-GB"/>
        </w:rPr>
        <w:t xml:space="preserve"> to </w:t>
      </w:r>
      <w:r w:rsidR="0045606E" w:rsidRPr="68630163">
        <w:rPr>
          <w:rFonts w:ascii="Source Sans Pro" w:eastAsia="Times New Roman" w:hAnsi="Source Sans Pro" w:cs="Arial"/>
          <w:sz w:val="24"/>
          <w:szCs w:val="24"/>
          <w:lang w:val="en-US" w:eastAsia="en-GB"/>
        </w:rPr>
        <w:t xml:space="preserve">79 </w:t>
      </w:r>
      <w:r w:rsidR="0045606E" w:rsidRPr="68630163">
        <w:rPr>
          <w:rFonts w:ascii="Source Sans Pro" w:eastAsia="Times New Roman" w:hAnsi="Source Sans Pro" w:cs="Arial"/>
          <w:sz w:val="24"/>
          <w:szCs w:val="24"/>
          <w:lang w:eastAsia="en-GB"/>
        </w:rPr>
        <w:t>members</w:t>
      </w:r>
    </w:p>
    <w:p w14:paraId="3E42F332" w14:textId="77777777" w:rsidR="00F03001" w:rsidRPr="00F03001" w:rsidRDefault="00F03001" w:rsidP="000554F6">
      <w:pPr>
        <w:spacing w:line="360" w:lineRule="auto"/>
        <w:textAlignment w:val="baseline"/>
        <w:rPr>
          <w:rFonts w:ascii="Source Sans Pro" w:eastAsia="Times New Roman" w:hAnsi="Source Sans Pro" w:cs="Arial"/>
          <w:sz w:val="22"/>
          <w:szCs w:val="22"/>
          <w:lang w:eastAsia="en-GB"/>
        </w:rPr>
      </w:pPr>
      <w:r w:rsidRPr="00654E33">
        <w:rPr>
          <w:rFonts w:ascii="Source Sans Pro" w:eastAsia="Times New Roman" w:hAnsi="Source Sans Pro" w:cs="Arial"/>
          <w:b/>
          <w:bCs/>
          <w:lang w:eastAsia="en-GB"/>
        </w:rPr>
        <w:t>Education impact</w:t>
      </w:r>
      <w:r w:rsidRPr="00654E33">
        <w:rPr>
          <w:rFonts w:ascii="Source Sans Pro" w:eastAsia="Times New Roman" w:hAnsi="Source Sans Pro" w:cs="Arial"/>
          <w:lang w:eastAsia="en-GB"/>
        </w:rPr>
        <w:t> </w:t>
      </w:r>
    </w:p>
    <w:p w14:paraId="29789EC8" w14:textId="28D52336" w:rsidR="00F03001" w:rsidRPr="00F03001" w:rsidRDefault="069463F7" w:rsidP="000554F6">
      <w:pPr>
        <w:numPr>
          <w:ilvl w:val="0"/>
          <w:numId w:val="33"/>
        </w:numPr>
        <w:spacing w:line="360" w:lineRule="auto"/>
        <w:ind w:left="360" w:firstLine="0"/>
        <w:textAlignment w:val="baseline"/>
        <w:rPr>
          <w:rFonts w:ascii="Source Sans Pro" w:eastAsia="Times New Roman" w:hAnsi="Source Sans Pro" w:cs="Arial"/>
          <w:lang w:eastAsia="en-GB"/>
        </w:rPr>
      </w:pPr>
      <w:r w:rsidRPr="68630163">
        <w:rPr>
          <w:rFonts w:ascii="Source Sans Pro" w:eastAsia="Times New Roman" w:hAnsi="Source Sans Pro" w:cs="Arial"/>
          <w:lang w:eastAsia="en-GB"/>
        </w:rPr>
        <w:t xml:space="preserve">Orthotic specific </w:t>
      </w:r>
      <w:r w:rsidR="50EED14B" w:rsidRPr="68630163">
        <w:rPr>
          <w:rFonts w:ascii="Source Sans Pro" w:eastAsia="Times New Roman" w:hAnsi="Source Sans Pro" w:cs="Arial"/>
          <w:lang w:eastAsia="en-GB"/>
        </w:rPr>
        <w:t>PAL video resources were created for the TURAS platform </w:t>
      </w:r>
    </w:p>
    <w:p w14:paraId="140B8F99" w14:textId="77777777" w:rsidR="006E50FF" w:rsidRDefault="703269A6" w:rsidP="000554F6">
      <w:pPr>
        <w:numPr>
          <w:ilvl w:val="0"/>
          <w:numId w:val="34"/>
        </w:numPr>
        <w:spacing w:line="360" w:lineRule="auto"/>
        <w:ind w:left="360" w:firstLine="0"/>
        <w:textAlignment w:val="baseline"/>
        <w:rPr>
          <w:rFonts w:ascii="Source Sans Pro" w:eastAsia="Times New Roman" w:hAnsi="Source Sans Pro" w:cs="Arial"/>
          <w:lang w:eastAsia="en-GB"/>
        </w:rPr>
      </w:pPr>
      <w:r w:rsidRPr="68630163">
        <w:rPr>
          <w:rFonts w:ascii="Source Sans Pro" w:eastAsia="Times New Roman" w:hAnsi="Source Sans Pro" w:cs="Arial"/>
          <w:lang w:eastAsia="en-GB"/>
        </w:rPr>
        <w:t>F</w:t>
      </w:r>
      <w:r w:rsidR="50EED14B" w:rsidRPr="68630163">
        <w:rPr>
          <w:rFonts w:ascii="Source Sans Pro" w:eastAsia="Times New Roman" w:hAnsi="Source Sans Pro" w:cs="Arial"/>
          <w:lang w:eastAsia="en-GB"/>
        </w:rPr>
        <w:t xml:space="preserve">ive </w:t>
      </w:r>
      <w:r w:rsidR="32B0610F" w:rsidRPr="68630163">
        <w:rPr>
          <w:rFonts w:ascii="Source Sans Pro" w:eastAsia="Times New Roman" w:hAnsi="Source Sans Pro" w:cs="Arial"/>
          <w:lang w:eastAsia="en-GB"/>
        </w:rPr>
        <w:t xml:space="preserve">new </w:t>
      </w:r>
      <w:r w:rsidR="72BCAC25" w:rsidRPr="68630163">
        <w:rPr>
          <w:rFonts w:ascii="Source Sans Pro" w:eastAsia="Times New Roman" w:hAnsi="Source Sans Pro" w:cs="Arial"/>
          <w:lang w:eastAsia="en-GB"/>
        </w:rPr>
        <w:t xml:space="preserve">online </w:t>
      </w:r>
      <w:r w:rsidR="5691ED29" w:rsidRPr="68630163">
        <w:rPr>
          <w:rFonts w:ascii="Source Sans Pro" w:eastAsia="Times New Roman" w:hAnsi="Source Sans Pro" w:cs="Arial"/>
          <w:lang w:eastAsia="en-GB"/>
        </w:rPr>
        <w:t xml:space="preserve">CPD </w:t>
      </w:r>
      <w:r w:rsidR="251255C4" w:rsidRPr="68630163">
        <w:rPr>
          <w:rFonts w:ascii="Source Sans Pro" w:eastAsia="Times New Roman" w:hAnsi="Source Sans Pro" w:cs="Arial"/>
          <w:lang w:eastAsia="en-GB"/>
        </w:rPr>
        <w:t>sessions</w:t>
      </w:r>
      <w:r w:rsidR="5691ED29" w:rsidRPr="68630163">
        <w:rPr>
          <w:rFonts w:ascii="Source Sans Pro" w:eastAsia="Times New Roman" w:hAnsi="Source Sans Pro" w:cs="Arial"/>
          <w:lang w:eastAsia="en-GB"/>
        </w:rPr>
        <w:t xml:space="preserve"> were recorded and </w:t>
      </w:r>
      <w:r w:rsidR="39D2200F" w:rsidRPr="68630163">
        <w:rPr>
          <w:rFonts w:ascii="Source Sans Pro" w:eastAsia="Times New Roman" w:hAnsi="Source Sans Pro" w:cs="Arial"/>
          <w:lang w:eastAsia="en-GB"/>
        </w:rPr>
        <w:t xml:space="preserve">now </w:t>
      </w:r>
      <w:r w:rsidR="5691ED29" w:rsidRPr="68630163">
        <w:rPr>
          <w:rFonts w:ascii="Source Sans Pro" w:eastAsia="Times New Roman" w:hAnsi="Source Sans Pro" w:cs="Arial"/>
          <w:lang w:eastAsia="en-GB"/>
        </w:rPr>
        <w:t>hosted on the</w:t>
      </w:r>
      <w:r w:rsidR="117D8764" w:rsidRPr="68630163">
        <w:rPr>
          <w:rFonts w:ascii="Source Sans Pro" w:eastAsia="Times New Roman" w:hAnsi="Source Sans Pro" w:cs="Arial"/>
          <w:lang w:eastAsia="en-GB"/>
        </w:rPr>
        <w:t xml:space="preserve"> P and O </w:t>
      </w:r>
      <w:r w:rsidR="006E50FF">
        <w:rPr>
          <w:rFonts w:ascii="Source Sans Pro" w:eastAsia="Times New Roman" w:hAnsi="Source Sans Pro" w:cs="Arial"/>
          <w:lang w:eastAsia="en-GB"/>
        </w:rPr>
        <w:t xml:space="preserve"> </w:t>
      </w:r>
    </w:p>
    <w:p w14:paraId="13701B6D" w14:textId="268ED2E2" w:rsidR="00F03001" w:rsidRPr="00F03001" w:rsidRDefault="006E50FF" w:rsidP="000554F6">
      <w:pPr>
        <w:spacing w:line="360" w:lineRule="auto"/>
        <w:ind w:left="360"/>
        <w:textAlignment w:val="baseline"/>
        <w:rPr>
          <w:rFonts w:ascii="Source Sans Pro" w:eastAsia="Times New Roman" w:hAnsi="Source Sans Pro" w:cs="Arial"/>
          <w:lang w:eastAsia="en-GB"/>
        </w:rPr>
      </w:pPr>
      <w:r>
        <w:rPr>
          <w:rFonts w:ascii="Source Sans Pro" w:eastAsia="Times New Roman" w:hAnsi="Source Sans Pro" w:cs="Arial"/>
          <w:lang w:eastAsia="en-GB"/>
        </w:rPr>
        <w:t xml:space="preserve">       </w:t>
      </w:r>
      <w:r w:rsidR="117D8764" w:rsidRPr="68630163">
        <w:rPr>
          <w:rFonts w:ascii="Source Sans Pro" w:eastAsia="Times New Roman" w:hAnsi="Source Sans Pro" w:cs="Arial"/>
          <w:lang w:eastAsia="en-GB"/>
        </w:rPr>
        <w:t>community</w:t>
      </w:r>
      <w:r w:rsidR="5691ED29" w:rsidRPr="68630163">
        <w:rPr>
          <w:rFonts w:ascii="Source Sans Pro" w:eastAsia="Times New Roman" w:hAnsi="Source Sans Pro" w:cs="Arial"/>
          <w:lang w:eastAsia="en-GB"/>
        </w:rPr>
        <w:t xml:space="preserve"> channel</w:t>
      </w:r>
    </w:p>
    <w:p w14:paraId="616BF671" w14:textId="70EE5911" w:rsidR="76E613AA" w:rsidRDefault="50EED14B" w:rsidP="000554F6">
      <w:pPr>
        <w:numPr>
          <w:ilvl w:val="0"/>
          <w:numId w:val="35"/>
        </w:numPr>
        <w:spacing w:line="360" w:lineRule="auto"/>
        <w:ind w:left="360" w:firstLine="0"/>
        <w:rPr>
          <w:rFonts w:ascii="Source Sans Pro" w:eastAsia="Times New Roman" w:hAnsi="Source Sans Pro" w:cs="Arial"/>
          <w:lang w:val="en-US" w:eastAsia="en-GB"/>
        </w:rPr>
      </w:pPr>
      <w:r w:rsidRPr="68630163">
        <w:rPr>
          <w:rFonts w:ascii="Source Sans Pro" w:eastAsia="Times New Roman" w:hAnsi="Source Sans Pro" w:cs="Arial"/>
          <w:lang w:val="en-US" w:eastAsia="en-GB"/>
        </w:rPr>
        <w:t xml:space="preserve">PEs indicated </w:t>
      </w:r>
      <w:r w:rsidR="08F9F394" w:rsidRPr="68630163">
        <w:rPr>
          <w:rFonts w:ascii="Source Sans Pro" w:eastAsia="Times New Roman" w:hAnsi="Source Sans Pro" w:cs="Arial"/>
          <w:lang w:val="en-US" w:eastAsia="en-GB"/>
        </w:rPr>
        <w:t xml:space="preserve">an </w:t>
      </w:r>
      <w:r w:rsidRPr="68630163">
        <w:rPr>
          <w:rFonts w:ascii="Source Sans Pro" w:eastAsia="Times New Roman" w:hAnsi="Source Sans Pro" w:cs="Arial"/>
          <w:lang w:val="en-US" w:eastAsia="en-GB"/>
        </w:rPr>
        <w:t>increase in</w:t>
      </w:r>
      <w:r w:rsidR="122A6B56" w:rsidRPr="68630163">
        <w:rPr>
          <w:rFonts w:ascii="Source Sans Pro" w:eastAsia="Times New Roman" w:hAnsi="Source Sans Pro" w:cs="Arial"/>
          <w:lang w:val="en-US" w:eastAsia="en-GB"/>
        </w:rPr>
        <w:t xml:space="preserve"> confidence </w:t>
      </w:r>
      <w:r w:rsidR="08259BA2" w:rsidRPr="68630163">
        <w:rPr>
          <w:rFonts w:ascii="Source Sans Pro" w:eastAsia="Times New Roman" w:hAnsi="Source Sans Pro" w:cs="Arial"/>
          <w:lang w:val="en-US" w:eastAsia="en-GB"/>
        </w:rPr>
        <w:t>within</w:t>
      </w:r>
      <w:r w:rsidR="122A6B56" w:rsidRPr="68630163">
        <w:rPr>
          <w:rFonts w:ascii="Source Sans Pro" w:eastAsia="Times New Roman" w:hAnsi="Source Sans Pro" w:cs="Arial"/>
          <w:lang w:val="en-US" w:eastAsia="en-GB"/>
        </w:rPr>
        <w:t xml:space="preserve"> key areas as </w:t>
      </w:r>
      <w:r w:rsidR="76E28F6A" w:rsidRPr="68630163">
        <w:rPr>
          <w:rFonts w:ascii="Source Sans Pro" w:eastAsia="Times New Roman" w:hAnsi="Source Sans Pro" w:cs="Arial"/>
          <w:lang w:val="en-US" w:eastAsia="en-GB"/>
        </w:rPr>
        <w:t>shown</w:t>
      </w:r>
      <w:r w:rsidR="122A6B56" w:rsidRPr="68630163">
        <w:rPr>
          <w:rFonts w:ascii="Source Sans Pro" w:eastAsia="Times New Roman" w:hAnsi="Source Sans Pro" w:cs="Arial"/>
          <w:lang w:val="en-US" w:eastAsia="en-GB"/>
        </w:rPr>
        <w:t xml:space="preserve"> in Table 1</w:t>
      </w:r>
    </w:p>
    <w:p w14:paraId="22B6144A" w14:textId="77777777" w:rsidR="006E50FF" w:rsidRDefault="006E50FF">
      <w:pPr>
        <w:spacing w:line="360" w:lineRule="auto"/>
        <w:rPr>
          <w:rFonts w:ascii="Source Sans Pro" w:eastAsia="Times New Roman" w:hAnsi="Source Sans Pro" w:cs="Arial"/>
          <w:b/>
          <w:bCs/>
          <w:lang w:eastAsia="en-GB"/>
        </w:rPr>
        <w:pPrChange w:id="16" w:author="Ailidh Hunter" w:date="2025-06-11T02:33:00Z" w16du:dateUtc="2025-06-11T01:33:00Z">
          <w:pPr/>
        </w:pPrChange>
      </w:pPr>
      <w:r>
        <w:rPr>
          <w:rFonts w:ascii="Source Sans Pro" w:eastAsia="Times New Roman" w:hAnsi="Source Sans Pro" w:cs="Arial"/>
          <w:b/>
          <w:bCs/>
          <w:lang w:eastAsia="en-GB"/>
        </w:rPr>
        <w:br w:type="page"/>
      </w:r>
    </w:p>
    <w:p w14:paraId="2B0A4563" w14:textId="4322A238" w:rsidR="560AFF89" w:rsidRDefault="6340AB06" w:rsidP="68630163">
      <w:pPr>
        <w:spacing w:line="360" w:lineRule="auto"/>
        <w:rPr>
          <w:rFonts w:ascii="Source Sans Pro" w:eastAsia="Times New Roman" w:hAnsi="Source Sans Pro" w:cs="Arial"/>
          <w:b/>
          <w:bCs/>
          <w:lang w:eastAsia="en-GB"/>
        </w:rPr>
      </w:pPr>
      <w:r w:rsidRPr="68630163">
        <w:rPr>
          <w:rFonts w:ascii="Source Sans Pro" w:eastAsia="Times New Roman" w:hAnsi="Source Sans Pro" w:cs="Arial"/>
          <w:b/>
          <w:bCs/>
          <w:lang w:eastAsia="en-GB"/>
        </w:rPr>
        <w:lastRenderedPageBreak/>
        <w:t>Table 1: Selected results from Practice Educator Surveys</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800"/>
        <w:gridCol w:w="1800"/>
        <w:gridCol w:w="2130"/>
        <w:gridCol w:w="2520"/>
      </w:tblGrid>
      <w:tr w:rsidR="3576F8F6" w14:paraId="594C5D1E" w14:textId="77777777" w:rsidTr="68630163">
        <w:trPr>
          <w:trHeight w:val="300"/>
        </w:trPr>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B42D4D"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How confident are you...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0ECE8B" w14:textId="38CAE729" w:rsidR="3576F8F6" w:rsidRDefault="0576D194" w:rsidP="3576F8F6">
            <w:pPr>
              <w:rPr>
                <w:rFonts w:ascii="Source Sans Pro" w:eastAsia="Times New Roman" w:hAnsi="Source Sans Pro" w:cs="Times New Roman"/>
                <w:lang w:eastAsia="en-GB"/>
              </w:rPr>
            </w:pPr>
            <w:r w:rsidRPr="68630163">
              <w:rPr>
                <w:rFonts w:ascii="Source Sans Pro" w:eastAsia="Times New Roman" w:hAnsi="Source Sans Pro" w:cs="Times New Roman"/>
                <w:lang w:eastAsia="en-GB"/>
              </w:rPr>
              <w:t>Initial</w:t>
            </w:r>
            <w:r w:rsidR="6A3819A5" w:rsidRPr="68630163">
              <w:rPr>
                <w:rFonts w:ascii="Source Sans Pro" w:eastAsia="Times New Roman" w:hAnsi="Source Sans Pro" w:cs="Times New Roman"/>
                <w:lang w:eastAsia="en-GB"/>
              </w:rPr>
              <w:t> Practice Educator Results</w:t>
            </w:r>
          </w:p>
          <w:p w14:paraId="5BA89E7D" w14:textId="2113720D"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(n=28)</w:t>
            </w:r>
          </w:p>
          <w:p w14:paraId="1F8EC153" w14:textId="4D5482DB"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July 2024</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9159A" w14:textId="420D440D"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 xml:space="preserve">Follow up survey </w:t>
            </w:r>
          </w:p>
          <w:p w14:paraId="2F7F0469" w14:textId="71D3418E"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(n=41)</w:t>
            </w:r>
          </w:p>
          <w:p w14:paraId="06A20DD1" w14:textId="7A9D2696" w:rsidR="3576F8F6" w:rsidRDefault="6A3819A5" w:rsidP="3576F8F6">
            <w:pPr>
              <w:rPr>
                <w:rFonts w:ascii="Source Sans Pro" w:eastAsia="Times New Roman" w:hAnsi="Source Sans Pro" w:cs="Times New Roman"/>
                <w:lang w:eastAsia="en-GB"/>
              </w:rPr>
            </w:pPr>
            <w:r w:rsidRPr="68630163">
              <w:rPr>
                <w:rFonts w:ascii="Source Sans Pro" w:eastAsia="Times New Roman" w:hAnsi="Source Sans Pro" w:cs="Times New Roman"/>
                <w:lang w:eastAsia="en-GB"/>
              </w:rPr>
              <w:t>March 2025</w:t>
            </w:r>
          </w:p>
        </w:tc>
      </w:tr>
      <w:tr w:rsidR="3576F8F6" w14:paraId="055FFF79" w14:textId="77777777" w:rsidTr="68630163">
        <w:trPr>
          <w:trHeight w:val="300"/>
        </w:trPr>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6D287D"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color w:val="323130"/>
                <w:lang w:eastAsia="en-GB"/>
              </w:rPr>
              <w:t> in your skills and knowledge of facilitating student practice education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9B219"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4.2/5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37A3D2" w14:textId="6D0DCF80"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 4.4/5</w:t>
            </w:r>
          </w:p>
        </w:tc>
      </w:tr>
      <w:tr w:rsidR="3576F8F6" w14:paraId="7B651F5D" w14:textId="77777777" w:rsidTr="68630163">
        <w:trPr>
          <w:trHeight w:val="300"/>
        </w:trPr>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2CCC04"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color w:val="323130"/>
                <w:lang w:eastAsia="en-GB"/>
              </w:rPr>
              <w:t> to support a student at risk of failing on placement?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882FE5"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3.3/5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AB7959" w14:textId="70DA1188"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 3.8/5</w:t>
            </w:r>
          </w:p>
        </w:tc>
      </w:tr>
      <w:tr w:rsidR="3576F8F6" w14:paraId="69295871" w14:textId="77777777" w:rsidTr="68630163">
        <w:trPr>
          <w:trHeight w:val="300"/>
        </w:trPr>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B92D29"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color w:val="323130"/>
                <w:lang w:eastAsia="en-GB"/>
              </w:rPr>
              <w:t> to support reasonable adjustments in the practice setting?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234BDF"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3.5/5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B54E8" w14:textId="2C85635E"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 3.8/5</w:t>
            </w:r>
          </w:p>
        </w:tc>
      </w:tr>
      <w:tr w:rsidR="3576F8F6" w14:paraId="4FCAD965" w14:textId="77777777" w:rsidTr="68630163">
        <w:trPr>
          <w:trHeight w:val="300"/>
        </w:trPr>
        <w:tc>
          <w:tcPr>
            <w:tcW w:w="180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804E0"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 xml:space="preserve">Respondents </w:t>
            </w:r>
            <w:proofErr w:type="gramStart"/>
            <w:r w:rsidRPr="3576F8F6">
              <w:rPr>
                <w:rFonts w:ascii="Source Sans Pro" w:eastAsia="Times New Roman" w:hAnsi="Source Sans Pro" w:cs="Times New Roman"/>
                <w:lang w:eastAsia="en-GB"/>
              </w:rPr>
              <w:t>indicating</w:t>
            </w:r>
            <w:proofErr w:type="gramEnd"/>
            <w:r w:rsidRPr="3576F8F6">
              <w:rPr>
                <w:rFonts w:ascii="Source Sans Pro" w:eastAsia="Times New Roman" w:hAnsi="Source Sans Pro" w:cs="Times New Roman"/>
                <w:lang w:eastAsia="en-GB"/>
              </w:rPr>
              <w:t xml:space="preserve"> they would consider models of placement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15CC8B" w14:textId="51782329"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PAL </w:t>
            </w:r>
          </w:p>
          <w:p w14:paraId="4C234F6C" w14:textId="20DA9EFE" w:rsidR="3576F8F6" w:rsidRDefault="3576F8F6" w:rsidP="3576F8F6">
            <w:pPr>
              <w:rPr>
                <w:rFonts w:ascii="Source Sans Pro" w:eastAsia="Times New Roman" w:hAnsi="Source Sans Pro" w:cs="Times New Roman"/>
                <w:lang w:eastAsia="en-GB"/>
              </w:rPr>
            </w:pP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78E93F"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57.1%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3171C1" w14:textId="67ED475A"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 70.7%</w:t>
            </w:r>
          </w:p>
        </w:tc>
      </w:tr>
      <w:tr w:rsidR="3576F8F6" w14:paraId="38B60871" w14:textId="77777777" w:rsidTr="68630163">
        <w:trPr>
          <w:trHeight w:val="300"/>
        </w:trPr>
        <w:tc>
          <w:tcPr>
            <w:tcW w:w="1800" w:type="dxa"/>
            <w:vMerge/>
          </w:tcPr>
          <w:p w14:paraId="517E73D4" w14:textId="77777777" w:rsidR="00737EE5" w:rsidRDefault="00737EE5"/>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49E9F5"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Combination of models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B8346F" w14:textId="77777777"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42.9%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62F57A" w14:textId="1D0539AB" w:rsidR="3576F8F6" w:rsidRDefault="3576F8F6" w:rsidP="3576F8F6">
            <w:pPr>
              <w:rPr>
                <w:rFonts w:ascii="Source Sans Pro" w:eastAsia="Times New Roman" w:hAnsi="Source Sans Pro" w:cs="Times New Roman"/>
                <w:lang w:eastAsia="en-GB"/>
              </w:rPr>
            </w:pPr>
            <w:r w:rsidRPr="3576F8F6">
              <w:rPr>
                <w:rFonts w:ascii="Source Sans Pro" w:eastAsia="Times New Roman" w:hAnsi="Source Sans Pro" w:cs="Times New Roman"/>
                <w:lang w:eastAsia="en-GB"/>
              </w:rPr>
              <w:t> 61.0%</w:t>
            </w:r>
          </w:p>
        </w:tc>
      </w:tr>
    </w:tbl>
    <w:p w14:paraId="43A78A43" w14:textId="77777777" w:rsidR="006E50FF" w:rsidRDefault="006E50FF" w:rsidP="3576F8F6">
      <w:pPr>
        <w:spacing w:line="360" w:lineRule="auto"/>
        <w:rPr>
          <w:rFonts w:ascii="Source Sans Pro" w:eastAsia="Times New Roman" w:hAnsi="Source Sans Pro" w:cs="Arial"/>
          <w:b/>
          <w:bCs/>
          <w:lang w:eastAsia="en-GB"/>
        </w:rPr>
      </w:pPr>
    </w:p>
    <w:p w14:paraId="74CB7B3E" w14:textId="07758CCF" w:rsidR="702FC6D3" w:rsidRDefault="702FC6D3" w:rsidP="3576F8F6">
      <w:pPr>
        <w:spacing w:line="360" w:lineRule="auto"/>
        <w:rPr>
          <w:rFonts w:ascii="Source Sans Pro" w:eastAsia="Times New Roman" w:hAnsi="Source Sans Pro" w:cs="Arial"/>
          <w:sz w:val="22"/>
          <w:szCs w:val="22"/>
          <w:lang w:eastAsia="en-GB"/>
        </w:rPr>
      </w:pPr>
      <w:r w:rsidRPr="3576F8F6">
        <w:rPr>
          <w:rFonts w:ascii="Source Sans Pro" w:eastAsia="Times New Roman" w:hAnsi="Source Sans Pro" w:cs="Arial"/>
          <w:b/>
          <w:bCs/>
          <w:lang w:eastAsia="en-GB"/>
        </w:rPr>
        <w:t>Performance impact</w:t>
      </w:r>
      <w:r w:rsidRPr="3576F8F6">
        <w:rPr>
          <w:rFonts w:ascii="Source Sans Pro" w:eastAsia="Times New Roman" w:hAnsi="Source Sans Pro" w:cs="Arial"/>
          <w:lang w:eastAsia="en-GB"/>
        </w:rPr>
        <w:t> </w:t>
      </w:r>
    </w:p>
    <w:p w14:paraId="3A1C9B3B" w14:textId="253C0093" w:rsidR="702FC6D3" w:rsidRDefault="29E1342C" w:rsidP="68630163">
      <w:pPr>
        <w:pStyle w:val="ListParagraph"/>
        <w:numPr>
          <w:ilvl w:val="0"/>
          <w:numId w:val="46"/>
        </w:numPr>
        <w:spacing w:beforeAutospacing="1" w:afterAutospacing="1" w:line="360" w:lineRule="auto"/>
        <w:rPr>
          <w:rFonts w:ascii="Source Sans Pro" w:eastAsia="Times New Roman" w:hAnsi="Source Sans Pro" w:cs="Arial"/>
          <w:sz w:val="24"/>
          <w:szCs w:val="24"/>
          <w:lang w:eastAsia="en-GB"/>
        </w:rPr>
      </w:pPr>
      <w:r w:rsidRPr="3E6FC8EE">
        <w:rPr>
          <w:rFonts w:ascii="Source Sans Pro" w:eastAsia="Times New Roman" w:hAnsi="Source Sans Pro" w:cs="Arial"/>
          <w:sz w:val="24"/>
          <w:szCs w:val="24"/>
          <w:lang w:val="en-US" w:eastAsia="en-GB"/>
        </w:rPr>
        <w:t>Two provider</w:t>
      </w:r>
      <w:r w:rsidR="6537E4AF" w:rsidRPr="3E6FC8EE">
        <w:rPr>
          <w:rFonts w:ascii="Source Sans Pro" w:eastAsia="Times New Roman" w:hAnsi="Source Sans Pro" w:cs="Arial"/>
          <w:sz w:val="24"/>
          <w:szCs w:val="24"/>
          <w:lang w:val="en-US" w:eastAsia="en-GB"/>
        </w:rPr>
        <w:t xml:space="preserve">s </w:t>
      </w:r>
      <w:r w:rsidRPr="3E6FC8EE">
        <w:rPr>
          <w:rFonts w:ascii="Source Sans Pro" w:eastAsia="Times New Roman" w:hAnsi="Source Sans Pro" w:cs="Arial"/>
          <w:sz w:val="24"/>
          <w:szCs w:val="24"/>
          <w:lang w:val="en-US" w:eastAsia="en-GB"/>
        </w:rPr>
        <w:t>implemented f</w:t>
      </w:r>
      <w:r w:rsidR="38FB497D" w:rsidRPr="3E6FC8EE">
        <w:rPr>
          <w:rFonts w:ascii="Source Sans Pro" w:eastAsia="Times New Roman" w:hAnsi="Source Sans Pro" w:cs="Arial"/>
          <w:sz w:val="24"/>
          <w:szCs w:val="24"/>
          <w:lang w:val="en-US" w:eastAsia="en-GB"/>
        </w:rPr>
        <w:t xml:space="preserve">our PAL </w:t>
      </w:r>
      <w:r w:rsidR="3D97A5E9" w:rsidRPr="3E6FC8EE">
        <w:rPr>
          <w:rFonts w:ascii="Source Sans Pro" w:eastAsia="Times New Roman" w:hAnsi="Source Sans Pro" w:cs="Arial"/>
          <w:sz w:val="24"/>
          <w:szCs w:val="24"/>
          <w:lang w:val="en-US" w:eastAsia="en-GB"/>
        </w:rPr>
        <w:t>placement</w:t>
      </w:r>
      <w:r w:rsidR="4A8A899C" w:rsidRPr="3E6FC8EE">
        <w:rPr>
          <w:rFonts w:ascii="Source Sans Pro" w:eastAsia="Times New Roman" w:hAnsi="Source Sans Pro" w:cs="Arial"/>
          <w:sz w:val="24"/>
          <w:szCs w:val="24"/>
          <w:lang w:val="en-US" w:eastAsia="en-GB"/>
        </w:rPr>
        <w:t>s</w:t>
      </w:r>
      <w:r w:rsidR="3D97A5E9" w:rsidRPr="3E6FC8EE">
        <w:rPr>
          <w:rFonts w:ascii="Source Sans Pro" w:eastAsia="Times New Roman" w:hAnsi="Source Sans Pro" w:cs="Arial"/>
          <w:sz w:val="24"/>
          <w:szCs w:val="24"/>
          <w:lang w:val="en-US" w:eastAsia="en-GB"/>
        </w:rPr>
        <w:t xml:space="preserve"> for the first time</w:t>
      </w:r>
      <w:r w:rsidR="38FB497D" w:rsidRPr="3E6FC8EE">
        <w:rPr>
          <w:rFonts w:ascii="Source Sans Pro" w:eastAsia="Times New Roman" w:hAnsi="Source Sans Pro" w:cs="Arial"/>
          <w:sz w:val="24"/>
          <w:szCs w:val="24"/>
          <w:lang w:val="en-US" w:eastAsia="en-GB"/>
        </w:rPr>
        <w:t xml:space="preserve"> in 2024/</w:t>
      </w:r>
      <w:proofErr w:type="gramStart"/>
      <w:r w:rsidR="38FB497D" w:rsidRPr="3E6FC8EE">
        <w:rPr>
          <w:rFonts w:ascii="Source Sans Pro" w:eastAsia="Times New Roman" w:hAnsi="Source Sans Pro" w:cs="Arial"/>
          <w:sz w:val="24"/>
          <w:szCs w:val="24"/>
          <w:lang w:val="en-US" w:eastAsia="en-GB"/>
        </w:rPr>
        <w:t xml:space="preserve">25 </w:t>
      </w:r>
      <w:r w:rsidR="3990FAD7" w:rsidRPr="3E6FC8EE">
        <w:rPr>
          <w:rFonts w:ascii="Source Sans Pro" w:eastAsia="Times New Roman" w:hAnsi="Source Sans Pro" w:cs="Arial"/>
          <w:sz w:val="24"/>
          <w:szCs w:val="24"/>
          <w:lang w:eastAsia="en-GB"/>
        </w:rPr>
        <w:t xml:space="preserve"> </w:t>
      </w:r>
      <w:r w:rsidR="002820BE">
        <w:rPr>
          <w:rFonts w:ascii="Source Sans Pro" w:eastAsia="Times New Roman" w:hAnsi="Source Sans Pro" w:cs="Arial"/>
          <w:sz w:val="24"/>
          <w:szCs w:val="24"/>
          <w:lang w:eastAsia="en-GB"/>
        </w:rPr>
        <w:t>(</w:t>
      </w:r>
      <w:proofErr w:type="gramEnd"/>
      <w:r w:rsidR="00196855">
        <w:rPr>
          <w:rFonts w:ascii="Source Sans Pro" w:eastAsia="Times New Roman" w:hAnsi="Source Sans Pro" w:cs="Arial"/>
          <w:sz w:val="24"/>
          <w:szCs w:val="24"/>
          <w:lang w:eastAsia="en-GB"/>
        </w:rPr>
        <w:t xml:space="preserve">total of </w:t>
      </w:r>
      <w:proofErr w:type="gramStart"/>
      <w:r w:rsidR="00196855">
        <w:rPr>
          <w:rFonts w:ascii="Source Sans Pro" w:eastAsia="Times New Roman" w:hAnsi="Source Sans Pro" w:cs="Arial"/>
          <w:sz w:val="24"/>
          <w:szCs w:val="24"/>
          <w:lang w:eastAsia="en-GB"/>
        </w:rPr>
        <w:t>72</w:t>
      </w:r>
      <w:proofErr w:type="gramEnd"/>
      <w:r w:rsidR="00196855">
        <w:rPr>
          <w:rFonts w:ascii="Source Sans Pro" w:eastAsia="Times New Roman" w:hAnsi="Source Sans Pro" w:cs="Arial"/>
          <w:sz w:val="24"/>
          <w:szCs w:val="24"/>
          <w:lang w:eastAsia="en-GB"/>
        </w:rPr>
        <w:t xml:space="preserve"> placement weeks)</w:t>
      </w:r>
    </w:p>
    <w:p w14:paraId="174F7E6A" w14:textId="5F791209" w:rsidR="702FC6D3" w:rsidRDefault="505B5290" w:rsidP="68630163">
      <w:pPr>
        <w:pStyle w:val="ListParagraph"/>
        <w:numPr>
          <w:ilvl w:val="0"/>
          <w:numId w:val="46"/>
        </w:numPr>
        <w:spacing w:line="360" w:lineRule="auto"/>
        <w:rPr>
          <w:rFonts w:ascii="Source Sans Pro" w:eastAsia="Times New Roman" w:hAnsi="Source Sans Pro" w:cs="Arial"/>
          <w:sz w:val="24"/>
          <w:szCs w:val="24"/>
          <w:lang w:eastAsia="en-GB"/>
        </w:rPr>
      </w:pPr>
      <w:r w:rsidRPr="68630163">
        <w:rPr>
          <w:rFonts w:ascii="Source Sans Pro" w:eastAsia="Times New Roman" w:hAnsi="Source Sans Pro" w:cs="Arial"/>
          <w:sz w:val="24"/>
          <w:szCs w:val="24"/>
          <w:lang w:eastAsia="en-GB"/>
        </w:rPr>
        <w:t>Two</w:t>
      </w:r>
      <w:r w:rsidR="79CDDD58" w:rsidRPr="68630163">
        <w:rPr>
          <w:rFonts w:ascii="Source Sans Pro" w:eastAsia="Times New Roman" w:hAnsi="Source Sans Pro" w:cs="Arial"/>
          <w:sz w:val="24"/>
          <w:szCs w:val="24"/>
          <w:lang w:eastAsia="en-GB"/>
        </w:rPr>
        <w:t xml:space="preserve"> new</w:t>
      </w:r>
      <w:r w:rsidRPr="68630163">
        <w:rPr>
          <w:rFonts w:ascii="Source Sans Pro" w:eastAsia="Times New Roman" w:hAnsi="Source Sans Pro" w:cs="Arial"/>
          <w:sz w:val="24"/>
          <w:szCs w:val="24"/>
          <w:lang w:eastAsia="en-GB"/>
        </w:rPr>
        <w:t xml:space="preserve"> Orthotic verbal offers of PrBL were made for future academic cycle</w:t>
      </w:r>
      <w:r w:rsidR="48B7F389" w:rsidRPr="68630163">
        <w:rPr>
          <w:rFonts w:ascii="Source Sans Pro" w:eastAsia="Times New Roman" w:hAnsi="Source Sans Pro" w:cs="Arial"/>
          <w:sz w:val="24"/>
          <w:szCs w:val="24"/>
          <w:lang w:eastAsia="en-GB"/>
        </w:rPr>
        <w:t>s</w:t>
      </w:r>
      <w:r w:rsidR="008560D0">
        <w:rPr>
          <w:rFonts w:ascii="Source Sans Pro" w:eastAsia="Times New Roman" w:hAnsi="Source Sans Pro" w:cs="Arial"/>
          <w:sz w:val="24"/>
          <w:szCs w:val="24"/>
          <w:lang w:eastAsia="en-GB"/>
        </w:rPr>
        <w:t xml:space="preserve"> (total of 36 placement weeks)</w:t>
      </w:r>
    </w:p>
    <w:p w14:paraId="72DC3DBB" w14:textId="77777777" w:rsidR="000554F6" w:rsidRPr="000554F6" w:rsidRDefault="000554F6" w:rsidP="00654E33">
      <w:pPr>
        <w:spacing w:line="360" w:lineRule="auto"/>
        <w:textAlignment w:val="baseline"/>
        <w:rPr>
          <w:rFonts w:ascii="Source Sans Pro" w:eastAsia="Times New Roman" w:hAnsi="Source Sans Pro" w:cs="Arial"/>
          <w:b/>
          <w:bCs/>
          <w:color w:val="002D74"/>
          <w:lang w:eastAsia="en-GB"/>
        </w:rPr>
      </w:pPr>
    </w:p>
    <w:p w14:paraId="6CF26522" w14:textId="77777777" w:rsidR="00F22854" w:rsidRDefault="00F03001" w:rsidP="68630163">
      <w:pPr>
        <w:spacing w:line="360" w:lineRule="auto"/>
        <w:textAlignment w:val="baseline"/>
        <w:rPr>
          <w:rFonts w:ascii="Source Sans Pro" w:eastAsia="Times New Roman" w:hAnsi="Source Sans Pro" w:cs="Arial"/>
          <w:lang w:eastAsia="en-GB"/>
        </w:rPr>
      </w:pPr>
      <w:r w:rsidRPr="00654E33">
        <w:rPr>
          <w:rFonts w:ascii="Source Sans Pro" w:eastAsia="Times New Roman" w:hAnsi="Source Sans Pro" w:cs="Arial"/>
          <w:b/>
          <w:bCs/>
          <w:color w:val="002D74"/>
          <w:sz w:val="40"/>
          <w:szCs w:val="40"/>
          <w:lang w:eastAsia="en-GB"/>
        </w:rPr>
        <w:t>Learning / Recommendations</w:t>
      </w:r>
      <w:r w:rsidRPr="00654E33">
        <w:rPr>
          <w:rFonts w:ascii="Source Sans Pro" w:eastAsia="Times New Roman" w:hAnsi="Source Sans Pro" w:cs="Arial"/>
          <w:color w:val="002D74"/>
          <w:sz w:val="40"/>
          <w:szCs w:val="40"/>
          <w:lang w:eastAsia="en-GB"/>
        </w:rPr>
        <w:t> </w:t>
      </w:r>
    </w:p>
    <w:p w14:paraId="48B26AED" w14:textId="53DD5428" w:rsidR="00A70839" w:rsidRPr="00654E33" w:rsidRDefault="1CB1ABB9" w:rsidP="68630163">
      <w:pPr>
        <w:spacing w:line="360" w:lineRule="auto"/>
        <w:textAlignment w:val="baseline"/>
        <w:rPr>
          <w:rFonts w:ascii="Source Sans Pro" w:eastAsia="Times New Roman" w:hAnsi="Source Sans Pro" w:cs="Arial"/>
          <w:lang w:eastAsia="en-GB"/>
        </w:rPr>
      </w:pPr>
      <w:r w:rsidRPr="3E6FC8EE">
        <w:rPr>
          <w:rFonts w:ascii="Source Sans Pro" w:eastAsia="Times New Roman" w:hAnsi="Source Sans Pro" w:cs="Arial"/>
          <w:lang w:eastAsia="en-GB"/>
        </w:rPr>
        <w:t xml:space="preserve">With the current PrBL structure used in Scotland, the modelling of placement </w:t>
      </w:r>
      <w:r w:rsidR="6D44ED3D" w:rsidRPr="3E6FC8EE">
        <w:rPr>
          <w:rFonts w:ascii="Source Sans Pro" w:eastAsia="Times New Roman" w:hAnsi="Source Sans Pro" w:cs="Arial"/>
          <w:lang w:eastAsia="en-GB"/>
        </w:rPr>
        <w:t>weeks</w:t>
      </w:r>
      <w:r w:rsidRPr="3E6FC8EE">
        <w:rPr>
          <w:rFonts w:ascii="Source Sans Pro" w:eastAsia="Times New Roman" w:hAnsi="Source Sans Pro" w:cs="Arial"/>
          <w:lang w:eastAsia="en-GB"/>
        </w:rPr>
        <w:t xml:space="preserve"> to </w:t>
      </w:r>
      <w:r w:rsidRPr="003E4205">
        <w:rPr>
          <w:rFonts w:ascii="Source Sans Pro" w:eastAsia="Times New Roman" w:hAnsi="Source Sans Pro" w:cs="Arial"/>
          <w:lang w:eastAsia="en-GB"/>
        </w:rPr>
        <w:t xml:space="preserve">WTE </w:t>
      </w:r>
      <w:r w:rsidR="2E12271E" w:rsidRPr="003E4205">
        <w:rPr>
          <w:rFonts w:ascii="Source Sans Pro" w:eastAsia="Times New Roman" w:hAnsi="Source Sans Pro" w:cs="Arial"/>
          <w:lang w:eastAsia="en-GB"/>
          <w:rPrChange w:id="17" w:author="Ailidh Hunter" w:date="2026-01-21T16:27:00Z" w16du:dateUtc="2026-01-21T16:27:00Z">
            <w:rPr>
              <w:rFonts w:ascii="Source Sans Pro" w:eastAsia="Times New Roman" w:hAnsi="Source Sans Pro" w:cs="Arial"/>
              <w:highlight w:val="yellow"/>
              <w:lang w:eastAsia="en-GB"/>
            </w:rPr>
          </w:rPrChange>
        </w:rPr>
        <w:t>(Appendix 1)</w:t>
      </w:r>
      <w:r w:rsidR="2E12271E" w:rsidRPr="003E4205">
        <w:rPr>
          <w:rFonts w:ascii="Source Sans Pro" w:eastAsia="Times New Roman" w:hAnsi="Source Sans Pro" w:cs="Arial"/>
          <w:lang w:eastAsia="en-GB"/>
        </w:rPr>
        <w:t xml:space="preserve"> </w:t>
      </w:r>
      <w:r w:rsidRPr="003E4205">
        <w:rPr>
          <w:rFonts w:ascii="Source Sans Pro" w:eastAsia="Times New Roman" w:hAnsi="Source Sans Pro" w:cs="Arial"/>
          <w:lang w:eastAsia="en-GB"/>
        </w:rPr>
        <w:t>highlights that</w:t>
      </w:r>
      <w:r w:rsidRPr="3E6FC8EE">
        <w:rPr>
          <w:rFonts w:ascii="Source Sans Pro" w:eastAsia="Times New Roman" w:hAnsi="Source Sans Pro" w:cs="Arial"/>
          <w:lang w:eastAsia="en-GB"/>
        </w:rPr>
        <w:t xml:space="preserve"> </w:t>
      </w:r>
      <w:r w:rsidR="6058EB10" w:rsidRPr="3E6FC8EE">
        <w:rPr>
          <w:rFonts w:ascii="Source Sans Pro" w:eastAsia="Times New Roman" w:hAnsi="Source Sans Pro" w:cs="Arial"/>
          <w:lang w:eastAsia="en-GB"/>
        </w:rPr>
        <w:t xml:space="preserve">P and O </w:t>
      </w:r>
      <w:r w:rsidR="513A41D5" w:rsidRPr="3E6FC8EE">
        <w:rPr>
          <w:rFonts w:ascii="Source Sans Pro" w:eastAsia="Times New Roman" w:hAnsi="Source Sans Pro" w:cs="Arial"/>
          <w:lang w:eastAsia="en-GB"/>
        </w:rPr>
        <w:t xml:space="preserve">services in Scotland cannot </w:t>
      </w:r>
      <w:r w:rsidR="27F61C9F" w:rsidRPr="3E6FC8EE">
        <w:rPr>
          <w:rFonts w:ascii="Source Sans Pro" w:eastAsia="Times New Roman" w:hAnsi="Source Sans Pro" w:cs="Arial"/>
          <w:lang w:eastAsia="en-GB"/>
        </w:rPr>
        <w:t>full</w:t>
      </w:r>
      <w:r w:rsidR="3AAFA239" w:rsidRPr="3E6FC8EE">
        <w:rPr>
          <w:rFonts w:ascii="Source Sans Pro" w:eastAsia="Times New Roman" w:hAnsi="Source Sans Pro" w:cs="Arial"/>
          <w:lang w:eastAsia="en-GB"/>
        </w:rPr>
        <w:t>y meet UoS</w:t>
      </w:r>
      <w:r w:rsidR="27F61C9F" w:rsidRPr="3E6FC8EE">
        <w:rPr>
          <w:rFonts w:ascii="Source Sans Pro" w:eastAsia="Times New Roman" w:hAnsi="Source Sans Pro" w:cs="Arial"/>
          <w:lang w:eastAsia="en-GB"/>
        </w:rPr>
        <w:t xml:space="preserve"> </w:t>
      </w:r>
      <w:r w:rsidR="513A41D5" w:rsidRPr="3E6FC8EE">
        <w:rPr>
          <w:rFonts w:ascii="Source Sans Pro" w:eastAsia="Times New Roman" w:hAnsi="Source Sans Pro" w:cs="Arial"/>
          <w:lang w:eastAsia="en-GB"/>
        </w:rPr>
        <w:t xml:space="preserve">PrBL </w:t>
      </w:r>
      <w:r w:rsidR="6AD9810D" w:rsidRPr="3E6FC8EE">
        <w:rPr>
          <w:rFonts w:ascii="Source Sans Pro" w:eastAsia="Times New Roman" w:hAnsi="Source Sans Pro" w:cs="Arial"/>
          <w:lang w:eastAsia="en-GB"/>
        </w:rPr>
        <w:t>needs</w:t>
      </w:r>
      <w:r w:rsidR="2F35837F" w:rsidRPr="3E6FC8EE">
        <w:rPr>
          <w:rFonts w:ascii="Source Sans Pro" w:eastAsia="Times New Roman" w:hAnsi="Source Sans Pro" w:cs="Arial"/>
          <w:lang w:eastAsia="en-GB"/>
        </w:rPr>
        <w:t>. T</w:t>
      </w:r>
      <w:r w:rsidR="3B084EEE" w:rsidRPr="3E6FC8EE">
        <w:rPr>
          <w:rFonts w:ascii="Source Sans Pro" w:eastAsia="Times New Roman" w:hAnsi="Source Sans Pro" w:cs="Arial"/>
          <w:lang w:eastAsia="en-GB"/>
        </w:rPr>
        <w:t>herefore</w:t>
      </w:r>
      <w:r w:rsidR="6CB0CBAE" w:rsidRPr="3E6FC8EE">
        <w:rPr>
          <w:rFonts w:ascii="Source Sans Pro" w:eastAsia="Times New Roman" w:hAnsi="Source Sans Pro" w:cs="Arial"/>
          <w:lang w:eastAsia="en-GB"/>
        </w:rPr>
        <w:t>,</w:t>
      </w:r>
      <w:r w:rsidR="3B084EEE" w:rsidRPr="3E6FC8EE">
        <w:rPr>
          <w:rFonts w:ascii="Source Sans Pro" w:eastAsia="Times New Roman" w:hAnsi="Source Sans Pro" w:cs="Arial"/>
          <w:lang w:eastAsia="en-GB"/>
        </w:rPr>
        <w:t xml:space="preserve"> provision</w:t>
      </w:r>
      <w:r w:rsidR="513A41D5" w:rsidRPr="3E6FC8EE">
        <w:rPr>
          <w:rFonts w:ascii="Source Sans Pro" w:eastAsia="Times New Roman" w:hAnsi="Source Sans Pro" w:cs="Arial"/>
          <w:lang w:eastAsia="en-GB"/>
        </w:rPr>
        <w:t xml:space="preserve"> </w:t>
      </w:r>
      <w:r w:rsidR="183AA692" w:rsidRPr="3E6FC8EE">
        <w:rPr>
          <w:rFonts w:ascii="Source Sans Pro" w:eastAsia="Times New Roman" w:hAnsi="Source Sans Pro" w:cs="Arial"/>
          <w:lang w:eastAsia="en-GB"/>
        </w:rPr>
        <w:t>out</w:t>
      </w:r>
      <w:r w:rsidR="533EB45B" w:rsidRPr="3E6FC8EE">
        <w:rPr>
          <w:rFonts w:ascii="Source Sans Pro" w:eastAsia="Times New Roman" w:hAnsi="Source Sans Pro" w:cs="Arial"/>
          <w:lang w:eastAsia="en-GB"/>
        </w:rPr>
        <w:t xml:space="preserve"> </w:t>
      </w:r>
      <w:r w:rsidR="183AA692" w:rsidRPr="3E6FC8EE">
        <w:rPr>
          <w:rFonts w:ascii="Source Sans Pro" w:eastAsia="Times New Roman" w:hAnsi="Source Sans Pro" w:cs="Arial"/>
          <w:lang w:eastAsia="en-GB"/>
        </w:rPr>
        <w:t xml:space="preserve">with Scotland </w:t>
      </w:r>
      <w:r w:rsidR="5ACFDBA2" w:rsidRPr="3E6FC8EE">
        <w:rPr>
          <w:rFonts w:ascii="Source Sans Pro" w:eastAsia="Times New Roman" w:hAnsi="Source Sans Pro" w:cs="Arial"/>
          <w:lang w:eastAsia="en-GB"/>
        </w:rPr>
        <w:t>is required</w:t>
      </w:r>
      <w:r w:rsidR="38A680DD" w:rsidRPr="3E6FC8EE">
        <w:rPr>
          <w:rFonts w:ascii="Source Sans Pro" w:eastAsia="Times New Roman" w:hAnsi="Source Sans Pro" w:cs="Arial"/>
          <w:lang w:eastAsia="en-GB"/>
        </w:rPr>
        <w:t xml:space="preserve"> to enable students to </w:t>
      </w:r>
      <w:r w:rsidR="5C1A1AD9" w:rsidRPr="3E6FC8EE">
        <w:rPr>
          <w:rFonts w:ascii="Source Sans Pro" w:eastAsia="Times New Roman" w:hAnsi="Source Sans Pro" w:cs="Arial"/>
          <w:lang w:eastAsia="en-GB"/>
        </w:rPr>
        <w:t>meet the</w:t>
      </w:r>
      <w:r w:rsidR="28E1F66D" w:rsidRPr="3E6FC8EE">
        <w:rPr>
          <w:rFonts w:ascii="Source Sans Pro" w:eastAsia="Times New Roman" w:hAnsi="Source Sans Pro" w:cs="Arial"/>
          <w:lang w:eastAsia="en-GB"/>
        </w:rPr>
        <w:t xml:space="preserve"> </w:t>
      </w:r>
      <w:r w:rsidR="5C1A1AD9" w:rsidRPr="3E6FC8EE">
        <w:rPr>
          <w:rFonts w:ascii="Source Sans Pro" w:eastAsia="Times New Roman" w:hAnsi="Source Sans Pro" w:cs="Arial"/>
          <w:lang w:eastAsia="en-GB"/>
        </w:rPr>
        <w:t>programme</w:t>
      </w:r>
      <w:r w:rsidR="50825A09" w:rsidRPr="3E6FC8EE">
        <w:rPr>
          <w:rFonts w:ascii="Source Sans Pro" w:eastAsia="Times New Roman" w:hAnsi="Source Sans Pro" w:cs="Arial"/>
          <w:lang w:eastAsia="en-GB"/>
        </w:rPr>
        <w:t xml:space="preserve"> requirements</w:t>
      </w:r>
      <w:r w:rsidR="5C1A1AD9" w:rsidRPr="3E6FC8EE">
        <w:rPr>
          <w:rFonts w:ascii="Source Sans Pro" w:eastAsia="Times New Roman" w:hAnsi="Source Sans Pro" w:cs="Arial"/>
          <w:lang w:eastAsia="en-GB"/>
        </w:rPr>
        <w:t>.</w:t>
      </w:r>
      <w:r w:rsidR="539C7147" w:rsidRPr="3E6FC8EE">
        <w:rPr>
          <w:rFonts w:ascii="Source Sans Pro" w:eastAsia="Times New Roman" w:hAnsi="Source Sans Pro" w:cs="Arial"/>
          <w:lang w:eastAsia="en-GB"/>
        </w:rPr>
        <w:t xml:space="preserve"> There </w:t>
      </w:r>
      <w:r w:rsidR="67B0CAE7" w:rsidRPr="3E6FC8EE">
        <w:rPr>
          <w:rFonts w:ascii="Source Sans Pro" w:eastAsia="Times New Roman" w:hAnsi="Source Sans Pro" w:cs="Arial"/>
          <w:lang w:eastAsia="en-GB"/>
        </w:rPr>
        <w:t>is</w:t>
      </w:r>
      <w:r w:rsidR="539C7147" w:rsidRPr="3E6FC8EE">
        <w:rPr>
          <w:rFonts w:ascii="Source Sans Pro" w:eastAsia="Times New Roman" w:hAnsi="Source Sans Pro" w:cs="Arial"/>
          <w:lang w:eastAsia="en-GB"/>
        </w:rPr>
        <w:t xml:space="preserve"> </w:t>
      </w:r>
      <w:r w:rsidR="720DB41C" w:rsidRPr="3E6FC8EE">
        <w:rPr>
          <w:rFonts w:ascii="Source Sans Pro" w:eastAsia="Times New Roman" w:hAnsi="Source Sans Pro" w:cs="Arial"/>
          <w:lang w:eastAsia="en-GB"/>
        </w:rPr>
        <w:t>ongoing</w:t>
      </w:r>
      <w:r w:rsidR="539C7147" w:rsidRPr="3E6FC8EE">
        <w:rPr>
          <w:rFonts w:ascii="Source Sans Pro" w:eastAsia="Times New Roman" w:hAnsi="Source Sans Pro" w:cs="Arial"/>
          <w:lang w:eastAsia="en-GB"/>
        </w:rPr>
        <w:t xml:space="preserve"> </w:t>
      </w:r>
      <w:r w:rsidR="4BC79033" w:rsidRPr="3E6FC8EE">
        <w:rPr>
          <w:rFonts w:ascii="Source Sans Pro" w:eastAsia="Times New Roman" w:hAnsi="Source Sans Pro" w:cs="Arial"/>
          <w:lang w:eastAsia="en-GB"/>
        </w:rPr>
        <w:t>competition</w:t>
      </w:r>
      <w:r w:rsidR="539C7147" w:rsidRPr="3E6FC8EE">
        <w:rPr>
          <w:rFonts w:ascii="Source Sans Pro" w:eastAsia="Times New Roman" w:hAnsi="Source Sans Pro" w:cs="Arial"/>
          <w:lang w:eastAsia="en-GB"/>
        </w:rPr>
        <w:t xml:space="preserve"> due to increasing </w:t>
      </w:r>
      <w:r w:rsidR="6F44A2F7" w:rsidRPr="3E6FC8EE">
        <w:rPr>
          <w:rFonts w:ascii="Source Sans Pro" w:eastAsia="Times New Roman" w:hAnsi="Source Sans Pro" w:cs="Arial"/>
          <w:lang w:eastAsia="en-GB"/>
        </w:rPr>
        <w:t xml:space="preserve">UK </w:t>
      </w:r>
      <w:r w:rsidR="513A41D5" w:rsidRPr="3E6FC8EE">
        <w:rPr>
          <w:rFonts w:ascii="Source Sans Pro" w:eastAsia="Times New Roman" w:hAnsi="Source Sans Pro" w:cs="Arial"/>
          <w:lang w:eastAsia="en-GB"/>
        </w:rPr>
        <w:t>HEI</w:t>
      </w:r>
      <w:r w:rsidR="0F19608F" w:rsidRPr="3E6FC8EE">
        <w:rPr>
          <w:rFonts w:ascii="Source Sans Pro" w:eastAsia="Times New Roman" w:hAnsi="Source Sans Pro" w:cs="Arial"/>
          <w:lang w:eastAsia="en-GB"/>
        </w:rPr>
        <w:t xml:space="preserve"> demand</w:t>
      </w:r>
      <w:r w:rsidR="513A41D5" w:rsidRPr="3E6FC8EE">
        <w:rPr>
          <w:rFonts w:ascii="Source Sans Pro" w:eastAsia="Times New Roman" w:hAnsi="Source Sans Pro" w:cs="Arial"/>
          <w:lang w:eastAsia="en-GB"/>
        </w:rPr>
        <w:t xml:space="preserve">, and the </w:t>
      </w:r>
      <w:r w:rsidR="099D9AD9" w:rsidRPr="3E6FC8EE">
        <w:rPr>
          <w:rFonts w:ascii="Source Sans Pro" w:eastAsia="Times New Roman" w:hAnsi="Source Sans Pro" w:cs="Arial"/>
          <w:lang w:eastAsia="en-GB"/>
        </w:rPr>
        <w:t xml:space="preserve">English </w:t>
      </w:r>
      <w:r w:rsidR="513A41D5" w:rsidRPr="3E6FC8EE">
        <w:rPr>
          <w:rFonts w:ascii="Source Sans Pro" w:eastAsia="Times New Roman" w:hAnsi="Source Sans Pro" w:cs="Arial"/>
          <w:lang w:eastAsia="en-GB"/>
        </w:rPr>
        <w:t>tariff</w:t>
      </w:r>
      <w:r w:rsidR="26D4106E" w:rsidRPr="3E6FC8EE">
        <w:rPr>
          <w:rFonts w:ascii="Source Sans Pro" w:eastAsia="Times New Roman" w:hAnsi="Source Sans Pro" w:cs="Arial"/>
          <w:lang w:eastAsia="en-GB"/>
        </w:rPr>
        <w:t xml:space="preserve"> system</w:t>
      </w:r>
      <w:r w:rsidR="47CCEE8E" w:rsidRPr="3E6FC8EE">
        <w:rPr>
          <w:rFonts w:ascii="Source Sans Pro" w:eastAsia="Times New Roman" w:hAnsi="Source Sans Pro" w:cs="Arial"/>
          <w:lang w:eastAsia="en-GB"/>
        </w:rPr>
        <w:t xml:space="preserve"> attracting English PrBL</w:t>
      </w:r>
      <w:r w:rsidR="16EA9779" w:rsidRPr="3E6FC8EE">
        <w:rPr>
          <w:rFonts w:ascii="Source Sans Pro" w:eastAsia="Times New Roman" w:hAnsi="Source Sans Pro" w:cs="Arial"/>
          <w:lang w:eastAsia="en-GB"/>
        </w:rPr>
        <w:t xml:space="preserve"> </w:t>
      </w:r>
      <w:r w:rsidR="47CCEE8E" w:rsidRPr="3E6FC8EE">
        <w:rPr>
          <w:rFonts w:ascii="Source Sans Pro" w:eastAsia="Times New Roman" w:hAnsi="Source Sans Pro" w:cs="Arial"/>
          <w:lang w:eastAsia="en-GB"/>
        </w:rPr>
        <w:t>for English HEIs.</w:t>
      </w:r>
      <w:r w:rsidR="1A14263D" w:rsidRPr="3E6FC8EE">
        <w:rPr>
          <w:rFonts w:ascii="Source Sans Pro" w:eastAsia="Times New Roman" w:hAnsi="Source Sans Pro" w:cs="Arial"/>
          <w:lang w:eastAsia="en-GB"/>
        </w:rPr>
        <w:t xml:space="preserve"> For Scotland to be more self-sufficient, prioritisation of Scottish PrBL would be required.</w:t>
      </w:r>
    </w:p>
    <w:p w14:paraId="596AE744" w14:textId="77777777" w:rsidR="003553ED" w:rsidRDefault="003553ED">
      <w:pPr>
        <w:rPr>
          <w:rFonts w:ascii="Source Sans Pro" w:eastAsia="Times New Roman" w:hAnsi="Source Sans Pro" w:cs="Arial"/>
          <w:b/>
          <w:bCs/>
          <w:lang w:eastAsia="en-GB"/>
        </w:rPr>
      </w:pPr>
      <w:r>
        <w:rPr>
          <w:rFonts w:ascii="Source Sans Pro" w:eastAsia="Times New Roman" w:hAnsi="Source Sans Pro" w:cs="Arial"/>
          <w:b/>
          <w:bCs/>
          <w:lang w:eastAsia="en-GB"/>
        </w:rPr>
        <w:br w:type="page"/>
      </w:r>
    </w:p>
    <w:p w14:paraId="12232A82" w14:textId="5C44E0A4" w:rsidR="00A70839" w:rsidRPr="00654E33" w:rsidRDefault="00F03001" w:rsidP="723878CA">
      <w:pPr>
        <w:spacing w:beforeAutospacing="1" w:afterAutospacing="1"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b/>
          <w:bCs/>
          <w:lang w:eastAsia="en-GB"/>
        </w:rPr>
        <w:lastRenderedPageBreak/>
        <w:t>Spread and scale for capacity</w:t>
      </w:r>
      <w:r w:rsidRPr="3576F8F6">
        <w:rPr>
          <w:rFonts w:ascii="Source Sans Pro" w:eastAsia="Times New Roman" w:hAnsi="Source Sans Pro" w:cs="Arial"/>
          <w:lang w:eastAsia="en-GB"/>
        </w:rPr>
        <w:t> </w:t>
      </w:r>
    </w:p>
    <w:p w14:paraId="08086A3B" w14:textId="6A226C81" w:rsidR="00F03001" w:rsidRPr="00F03001" w:rsidRDefault="00F03001" w:rsidP="723878CA">
      <w:pPr>
        <w:spacing w:beforeAutospacing="1" w:afterAutospacing="1" w:line="360" w:lineRule="auto"/>
        <w:textAlignment w:val="baseline"/>
        <w:rPr>
          <w:rFonts w:ascii="Source Sans Pro" w:eastAsia="Times New Roman" w:hAnsi="Source Sans Pro" w:cs="Arial"/>
          <w:sz w:val="22"/>
          <w:szCs w:val="22"/>
          <w:lang w:eastAsia="en-GB"/>
        </w:rPr>
      </w:pPr>
      <w:r w:rsidRPr="723878CA">
        <w:rPr>
          <w:rFonts w:ascii="Source Sans Pro" w:eastAsia="Times New Roman" w:hAnsi="Source Sans Pro" w:cs="Arial"/>
          <w:b/>
          <w:bCs/>
          <w:lang w:eastAsia="en-GB"/>
        </w:rPr>
        <w:t>Practice Educators </w:t>
      </w:r>
      <w:r w:rsidRPr="723878CA">
        <w:rPr>
          <w:rFonts w:ascii="Source Sans Pro" w:eastAsia="Times New Roman" w:hAnsi="Source Sans Pro" w:cs="Arial"/>
          <w:lang w:eastAsia="en-GB"/>
        </w:rPr>
        <w:t> </w:t>
      </w:r>
    </w:p>
    <w:p w14:paraId="45E01DB1" w14:textId="2C63B197" w:rsidR="00F03001" w:rsidRPr="00F03001" w:rsidRDefault="50EED14B" w:rsidP="00AF5762">
      <w:pPr>
        <w:numPr>
          <w:ilvl w:val="0"/>
          <w:numId w:val="38"/>
        </w:numPr>
        <w:spacing w:line="360" w:lineRule="auto"/>
        <w:ind w:left="360" w:firstLine="0"/>
        <w:textAlignment w:val="baseline"/>
        <w:rPr>
          <w:rFonts w:ascii="Source Sans Pro" w:eastAsia="Times New Roman" w:hAnsi="Source Sans Pro" w:cs="Arial"/>
          <w:lang w:eastAsia="en-GB"/>
        </w:rPr>
      </w:pPr>
      <w:r w:rsidRPr="68630163">
        <w:rPr>
          <w:rFonts w:ascii="Source Sans Pro" w:eastAsia="Times New Roman" w:hAnsi="Source Sans Pro" w:cs="Arial"/>
          <w:lang w:val="en-US" w:eastAsia="en-GB"/>
        </w:rPr>
        <w:t>A</w:t>
      </w:r>
      <w:r w:rsidR="68E70E3A" w:rsidRPr="68630163">
        <w:rPr>
          <w:rFonts w:ascii="Source Sans Pro" w:eastAsia="Times New Roman" w:hAnsi="Source Sans Pro" w:cs="Arial"/>
          <w:lang w:val="en-US" w:eastAsia="en-GB"/>
        </w:rPr>
        <w:t xml:space="preserve"> mechanism to identify</w:t>
      </w:r>
      <w:r w:rsidRPr="68630163">
        <w:rPr>
          <w:rFonts w:ascii="Source Sans Pro" w:eastAsia="Times New Roman" w:hAnsi="Source Sans Pro" w:cs="Arial"/>
          <w:lang w:val="en-US" w:eastAsia="en-GB"/>
        </w:rPr>
        <w:t xml:space="preserve"> </w:t>
      </w:r>
      <w:r w:rsidR="12D1815C" w:rsidRPr="68630163">
        <w:rPr>
          <w:rFonts w:ascii="Source Sans Pro" w:eastAsia="Times New Roman" w:hAnsi="Source Sans Pro" w:cs="Arial"/>
          <w:lang w:val="en-US" w:eastAsia="en-GB"/>
        </w:rPr>
        <w:t xml:space="preserve">Scottish </w:t>
      </w:r>
      <w:r w:rsidRPr="68630163">
        <w:rPr>
          <w:rFonts w:ascii="Source Sans Pro" w:eastAsia="Times New Roman" w:hAnsi="Source Sans Pro" w:cs="Arial"/>
          <w:lang w:val="en-US" w:eastAsia="en-GB"/>
        </w:rPr>
        <w:t xml:space="preserve">PEs that have completed </w:t>
      </w:r>
      <w:r w:rsidR="335CB160" w:rsidRPr="68630163">
        <w:rPr>
          <w:rFonts w:ascii="Source Sans Pro" w:eastAsia="Times New Roman" w:hAnsi="Source Sans Pro" w:cs="Arial"/>
          <w:lang w:val="en-US" w:eastAsia="en-GB"/>
        </w:rPr>
        <w:t xml:space="preserve">PrBL </w:t>
      </w:r>
      <w:proofErr w:type="gramStart"/>
      <w:r w:rsidRPr="68630163">
        <w:rPr>
          <w:rFonts w:ascii="Source Sans Pro" w:eastAsia="Times New Roman" w:hAnsi="Source Sans Pro" w:cs="Arial"/>
          <w:lang w:val="en-US" w:eastAsia="en-GB"/>
        </w:rPr>
        <w:t>training</w:t>
      </w:r>
      <w:proofErr w:type="gramEnd"/>
      <w:r w:rsidRPr="68630163">
        <w:rPr>
          <w:rFonts w:ascii="Source Sans Pro" w:eastAsia="Times New Roman" w:hAnsi="Source Sans Pro" w:cs="Arial"/>
          <w:lang w:eastAsia="en-GB"/>
        </w:rPr>
        <w:t> </w:t>
      </w:r>
    </w:p>
    <w:p w14:paraId="41DFFB59" w14:textId="28668DED" w:rsidR="00F03001" w:rsidRPr="00F03001" w:rsidRDefault="513A41D5" w:rsidP="00AF5762">
      <w:pPr>
        <w:numPr>
          <w:ilvl w:val="0"/>
          <w:numId w:val="39"/>
        </w:numPr>
        <w:spacing w:line="360" w:lineRule="auto"/>
        <w:ind w:left="360" w:firstLine="0"/>
        <w:textAlignment w:val="baseline"/>
        <w:rPr>
          <w:rFonts w:ascii="Source Sans Pro" w:eastAsia="Times New Roman" w:hAnsi="Source Sans Pro" w:cs="Arial"/>
          <w:sz w:val="22"/>
          <w:szCs w:val="22"/>
          <w:lang w:eastAsia="en-GB"/>
        </w:rPr>
      </w:pPr>
      <w:r w:rsidRPr="68630163">
        <w:rPr>
          <w:rFonts w:ascii="Source Sans Pro" w:eastAsia="Times New Roman" w:hAnsi="Source Sans Pro" w:cs="Arial"/>
          <w:lang w:eastAsia="en-GB"/>
        </w:rPr>
        <w:t xml:space="preserve">The P and O </w:t>
      </w:r>
      <w:r w:rsidR="797CB716" w:rsidRPr="68630163">
        <w:rPr>
          <w:rFonts w:ascii="Source Sans Pro" w:eastAsia="Times New Roman" w:hAnsi="Source Sans Pro" w:cs="Arial"/>
          <w:lang w:eastAsia="en-GB"/>
        </w:rPr>
        <w:t xml:space="preserve">community </w:t>
      </w:r>
      <w:r w:rsidRPr="68630163">
        <w:rPr>
          <w:rFonts w:ascii="Source Sans Pro" w:eastAsia="Times New Roman" w:hAnsi="Source Sans Pro" w:cs="Arial"/>
          <w:lang w:eastAsia="en-GB"/>
        </w:rPr>
        <w:t>channel membership sustained and managed </w:t>
      </w:r>
      <w:r w:rsidR="356EDC1F" w:rsidRPr="68630163">
        <w:rPr>
          <w:rFonts w:ascii="Source Sans Pro" w:eastAsia="Times New Roman" w:hAnsi="Source Sans Pro" w:cs="Arial"/>
          <w:lang w:eastAsia="en-GB"/>
        </w:rPr>
        <w:t>by its members</w:t>
      </w:r>
      <w:r w:rsidR="4C115725" w:rsidRPr="68630163">
        <w:rPr>
          <w:rFonts w:ascii="Source Sans Pro" w:eastAsia="Times New Roman" w:hAnsi="Source Sans Pro" w:cs="Arial"/>
          <w:lang w:eastAsia="en-GB"/>
        </w:rPr>
        <w:t xml:space="preserve"> as a community of practice</w:t>
      </w:r>
      <w:r w:rsidR="356EDC1F" w:rsidRPr="68630163">
        <w:rPr>
          <w:rFonts w:ascii="Source Sans Pro" w:eastAsia="Times New Roman" w:hAnsi="Source Sans Pro" w:cs="Arial"/>
          <w:lang w:eastAsia="en-GB"/>
        </w:rPr>
        <w:t xml:space="preserve"> to allow continued peer support</w:t>
      </w:r>
    </w:p>
    <w:p w14:paraId="637291B6" w14:textId="7C68365C" w:rsidR="5161F4C6" w:rsidRDefault="0FDD8549" w:rsidP="00AF5762">
      <w:pPr>
        <w:numPr>
          <w:ilvl w:val="0"/>
          <w:numId w:val="39"/>
        </w:numPr>
        <w:spacing w:line="360" w:lineRule="auto"/>
        <w:ind w:left="360" w:firstLine="0"/>
        <w:rPr>
          <w:rFonts w:ascii="Source Sans Pro" w:eastAsia="Times New Roman" w:hAnsi="Source Sans Pro" w:cs="Arial"/>
          <w:lang w:eastAsia="en-GB"/>
        </w:rPr>
      </w:pPr>
      <w:r w:rsidRPr="68630163">
        <w:rPr>
          <w:rFonts w:ascii="Source Sans Pro" w:eastAsia="Times New Roman" w:hAnsi="Source Sans Pro" w:cs="Arial"/>
          <w:lang w:eastAsia="en-GB"/>
        </w:rPr>
        <w:t xml:space="preserve">The NES </w:t>
      </w:r>
      <w:r w:rsidR="6E8E98D1" w:rsidRPr="68630163">
        <w:rPr>
          <w:rFonts w:ascii="Source Sans Pro" w:eastAsia="Times New Roman" w:hAnsi="Source Sans Pro" w:cs="Arial"/>
          <w:lang w:eastAsia="en-GB"/>
        </w:rPr>
        <w:t xml:space="preserve">AHP </w:t>
      </w:r>
      <w:r w:rsidR="240AF31B" w:rsidRPr="68630163">
        <w:rPr>
          <w:rFonts w:ascii="Source Sans Pro" w:eastAsia="Times New Roman" w:hAnsi="Source Sans Pro" w:cs="Arial"/>
          <w:lang w:eastAsia="en-GB"/>
        </w:rPr>
        <w:t>Practice Education Programme</w:t>
      </w:r>
      <w:r w:rsidR="6E8E98D1" w:rsidRPr="68630163">
        <w:rPr>
          <w:rFonts w:ascii="Source Sans Pro" w:eastAsia="Times New Roman" w:hAnsi="Source Sans Pro" w:cs="Arial"/>
          <w:lang w:eastAsia="en-GB"/>
        </w:rPr>
        <w:t xml:space="preserve"> </w:t>
      </w:r>
      <w:r w:rsidR="7A6AC32E" w:rsidRPr="68630163">
        <w:rPr>
          <w:rFonts w:ascii="Source Sans Pro" w:eastAsia="Times New Roman" w:hAnsi="Source Sans Pro" w:cs="Arial"/>
          <w:lang w:eastAsia="en-GB"/>
        </w:rPr>
        <w:t>to continue</w:t>
      </w:r>
      <w:r w:rsidR="6E8E98D1" w:rsidRPr="68630163">
        <w:rPr>
          <w:rFonts w:ascii="Source Sans Pro" w:eastAsia="Times New Roman" w:hAnsi="Source Sans Pro" w:cs="Arial"/>
          <w:lang w:eastAsia="en-GB"/>
        </w:rPr>
        <w:t xml:space="preserve"> </w:t>
      </w:r>
      <w:r w:rsidR="195DB116" w:rsidRPr="68630163">
        <w:rPr>
          <w:rFonts w:ascii="Source Sans Pro" w:eastAsia="Times New Roman" w:hAnsi="Source Sans Pro" w:cs="Arial"/>
          <w:lang w:eastAsia="en-GB"/>
        </w:rPr>
        <w:t xml:space="preserve">its approach to be </w:t>
      </w:r>
      <w:r w:rsidR="6E8E98D1" w:rsidRPr="68630163">
        <w:rPr>
          <w:rFonts w:ascii="Source Sans Pro" w:eastAsia="Times New Roman" w:hAnsi="Source Sans Pro" w:cs="Arial"/>
          <w:lang w:eastAsia="en-GB"/>
        </w:rPr>
        <w:t>more</w:t>
      </w:r>
      <w:r w:rsidR="4618436D" w:rsidRPr="68630163">
        <w:rPr>
          <w:rFonts w:ascii="Source Sans Pro" w:eastAsia="Times New Roman" w:hAnsi="Source Sans Pro" w:cs="Arial"/>
          <w:lang w:eastAsia="en-GB"/>
        </w:rPr>
        <w:t xml:space="preserve"> accessible to, and</w:t>
      </w:r>
      <w:r w:rsidR="6E8E98D1" w:rsidRPr="68630163">
        <w:rPr>
          <w:rFonts w:ascii="Source Sans Pro" w:eastAsia="Times New Roman" w:hAnsi="Source Sans Pro" w:cs="Arial"/>
          <w:lang w:eastAsia="en-GB"/>
        </w:rPr>
        <w:t xml:space="preserve"> inclusive of </w:t>
      </w:r>
      <w:r w:rsidR="1E6F3615" w:rsidRPr="68630163">
        <w:rPr>
          <w:rFonts w:ascii="Source Sans Pro" w:eastAsia="Times New Roman" w:hAnsi="Source Sans Pro" w:cs="Arial"/>
          <w:lang w:eastAsia="en-GB"/>
        </w:rPr>
        <w:t xml:space="preserve">PEs within </w:t>
      </w:r>
      <w:r w:rsidR="12B83FF6" w:rsidRPr="68630163">
        <w:rPr>
          <w:rFonts w:ascii="Source Sans Pro" w:eastAsia="Times New Roman" w:hAnsi="Source Sans Pro" w:cs="Arial"/>
          <w:lang w:eastAsia="en-GB"/>
        </w:rPr>
        <w:t>smaller profession</w:t>
      </w:r>
      <w:r w:rsidR="650EF6CB" w:rsidRPr="68630163">
        <w:rPr>
          <w:rFonts w:ascii="Source Sans Pro" w:eastAsia="Times New Roman" w:hAnsi="Source Sans Pro" w:cs="Arial"/>
          <w:lang w:eastAsia="en-GB"/>
        </w:rPr>
        <w:t>s</w:t>
      </w:r>
      <w:r w:rsidR="4637A243" w:rsidRPr="68630163">
        <w:rPr>
          <w:rFonts w:ascii="Source Sans Pro" w:eastAsia="Times New Roman" w:hAnsi="Source Sans Pro" w:cs="Arial"/>
          <w:lang w:eastAsia="en-GB"/>
        </w:rPr>
        <w:t xml:space="preserve"> and</w:t>
      </w:r>
      <w:r w:rsidR="4EC33338" w:rsidRPr="68630163">
        <w:rPr>
          <w:rFonts w:ascii="Source Sans Pro" w:eastAsia="Times New Roman" w:hAnsi="Source Sans Pro" w:cs="Arial"/>
          <w:lang w:eastAsia="en-GB"/>
        </w:rPr>
        <w:t xml:space="preserve"> contracted staff</w:t>
      </w:r>
      <w:r w:rsidR="3B69A2C1" w:rsidRPr="68630163">
        <w:rPr>
          <w:rFonts w:ascii="Source Sans Pro" w:eastAsia="Times New Roman" w:hAnsi="Source Sans Pro" w:cs="Arial"/>
          <w:lang w:eastAsia="en-GB"/>
        </w:rPr>
        <w:t>. T</w:t>
      </w:r>
      <w:r w:rsidR="6E8E98D1" w:rsidRPr="68630163">
        <w:rPr>
          <w:rFonts w:ascii="Source Sans Pro" w:eastAsia="Times New Roman" w:hAnsi="Source Sans Pro" w:cs="Arial"/>
          <w:lang w:eastAsia="en-GB"/>
        </w:rPr>
        <w:t xml:space="preserve">his offers an opportunity to increase PrBL capacity, requiring innovative approaches to </w:t>
      </w:r>
      <w:r w:rsidR="0D9E6911" w:rsidRPr="68630163">
        <w:rPr>
          <w:rFonts w:ascii="Source Sans Pro" w:eastAsia="Times New Roman" w:hAnsi="Source Sans Pro" w:cs="Arial"/>
          <w:lang w:eastAsia="en-GB"/>
        </w:rPr>
        <w:t xml:space="preserve">PrBL </w:t>
      </w:r>
      <w:r w:rsidR="6E8E98D1" w:rsidRPr="68630163">
        <w:rPr>
          <w:rFonts w:ascii="Source Sans Pro" w:eastAsia="Times New Roman" w:hAnsi="Source Sans Pro" w:cs="Arial"/>
          <w:lang w:eastAsia="en-GB"/>
        </w:rPr>
        <w:t>models</w:t>
      </w:r>
      <w:r w:rsidR="0638197D" w:rsidRPr="68630163">
        <w:rPr>
          <w:rFonts w:ascii="Source Sans Pro" w:eastAsia="Times New Roman" w:hAnsi="Source Sans Pro" w:cs="Arial"/>
          <w:lang w:eastAsia="en-GB"/>
        </w:rPr>
        <w:t xml:space="preserve">, whilst addressing the </w:t>
      </w:r>
      <w:r w:rsidR="6E8E98D1" w:rsidRPr="68630163">
        <w:rPr>
          <w:rFonts w:ascii="Source Sans Pro" w:eastAsia="Times New Roman" w:hAnsi="Source Sans Pro" w:cs="Arial"/>
          <w:lang w:eastAsia="en-GB"/>
        </w:rPr>
        <w:t>duration of placement, geographical locations, and small or single person teams.</w:t>
      </w:r>
      <w:r w:rsidR="30281325" w:rsidRPr="68630163">
        <w:rPr>
          <w:rFonts w:ascii="Source Sans Pro" w:eastAsia="Times New Roman" w:hAnsi="Source Sans Pro" w:cs="Arial"/>
          <w:lang w:eastAsia="en-GB"/>
        </w:rPr>
        <w:t xml:space="preserve"> </w:t>
      </w:r>
    </w:p>
    <w:p w14:paraId="42776984" w14:textId="77777777" w:rsidR="003553ED" w:rsidRDefault="003553ED" w:rsidP="003553ED">
      <w:pPr>
        <w:spacing w:line="360" w:lineRule="auto"/>
        <w:ind w:left="360"/>
        <w:rPr>
          <w:rFonts w:ascii="Source Sans Pro" w:eastAsia="Times New Roman" w:hAnsi="Source Sans Pro" w:cs="Arial"/>
          <w:lang w:eastAsia="en-GB"/>
        </w:rPr>
      </w:pPr>
    </w:p>
    <w:p w14:paraId="3074B192" w14:textId="2FA83B14" w:rsidR="00F03001" w:rsidRPr="00F03001" w:rsidRDefault="00F03001" w:rsidP="00A70839">
      <w:pPr>
        <w:spacing w:line="360" w:lineRule="auto"/>
        <w:textAlignment w:val="baseline"/>
        <w:rPr>
          <w:rFonts w:ascii="Source Sans Pro" w:eastAsia="Times New Roman" w:hAnsi="Source Sans Pro" w:cs="Arial"/>
          <w:sz w:val="22"/>
          <w:szCs w:val="22"/>
          <w:lang w:eastAsia="en-GB"/>
        </w:rPr>
      </w:pPr>
      <w:r w:rsidRPr="3576F8F6">
        <w:rPr>
          <w:rFonts w:ascii="Source Sans Pro" w:eastAsia="Times New Roman" w:hAnsi="Source Sans Pro" w:cs="Arial"/>
          <w:b/>
          <w:bCs/>
          <w:lang w:eastAsia="en-GB"/>
        </w:rPr>
        <w:t>P</w:t>
      </w:r>
      <w:r w:rsidR="723BDEB7" w:rsidRPr="3576F8F6">
        <w:rPr>
          <w:rFonts w:ascii="Source Sans Pro" w:eastAsia="Times New Roman" w:hAnsi="Source Sans Pro" w:cs="Arial"/>
          <w:b/>
          <w:bCs/>
          <w:lang w:eastAsia="en-GB"/>
        </w:rPr>
        <w:t>rBL</w:t>
      </w:r>
      <w:r w:rsidRPr="3576F8F6">
        <w:rPr>
          <w:rFonts w:ascii="Source Sans Pro" w:eastAsia="Times New Roman" w:hAnsi="Source Sans Pro" w:cs="Arial"/>
          <w:b/>
          <w:bCs/>
          <w:lang w:eastAsia="en-GB"/>
        </w:rPr>
        <w:t xml:space="preserve"> offers</w:t>
      </w:r>
      <w:r w:rsidRPr="3576F8F6">
        <w:rPr>
          <w:rFonts w:ascii="Source Sans Pro" w:eastAsia="Times New Roman" w:hAnsi="Source Sans Pro" w:cs="Arial"/>
          <w:lang w:eastAsia="en-GB"/>
        </w:rPr>
        <w:t> </w:t>
      </w:r>
    </w:p>
    <w:p w14:paraId="07CD0A94" w14:textId="2CFB101A" w:rsidR="00F03001" w:rsidRPr="00F03001" w:rsidRDefault="50EED14B" w:rsidP="68630163">
      <w:pPr>
        <w:numPr>
          <w:ilvl w:val="0"/>
          <w:numId w:val="41"/>
        </w:numPr>
        <w:spacing w:line="360" w:lineRule="auto"/>
        <w:ind w:left="360" w:firstLine="0"/>
        <w:textAlignment w:val="baseline"/>
        <w:rPr>
          <w:rFonts w:ascii="Source Sans Pro" w:eastAsia="Times New Roman" w:hAnsi="Source Sans Pro" w:cs="Arial"/>
          <w:lang w:val="en-US" w:eastAsia="en-GB"/>
        </w:rPr>
      </w:pPr>
      <w:r w:rsidRPr="68630163">
        <w:rPr>
          <w:rFonts w:ascii="Source Sans Pro" w:eastAsia="Times New Roman" w:hAnsi="Source Sans Pro" w:cs="Arial"/>
          <w:lang w:val="en-US" w:eastAsia="en-GB"/>
        </w:rPr>
        <w:t xml:space="preserve">Scottish PrBL offers </w:t>
      </w:r>
      <w:r w:rsidR="4D121A58" w:rsidRPr="68630163">
        <w:rPr>
          <w:rFonts w:ascii="Source Sans Pro" w:eastAsia="Times New Roman" w:hAnsi="Source Sans Pro" w:cs="Arial"/>
          <w:lang w:val="en-US" w:eastAsia="en-GB"/>
        </w:rPr>
        <w:t>ought to</w:t>
      </w:r>
      <w:r w:rsidRPr="68630163">
        <w:rPr>
          <w:rFonts w:ascii="Source Sans Pro" w:eastAsia="Times New Roman" w:hAnsi="Source Sans Pro" w:cs="Arial"/>
          <w:lang w:val="en-US" w:eastAsia="en-GB"/>
        </w:rPr>
        <w:t xml:space="preserve"> be prioritised by the HEI</w:t>
      </w:r>
      <w:r w:rsidR="083FF262" w:rsidRPr="68630163">
        <w:rPr>
          <w:rFonts w:ascii="Source Sans Pro" w:eastAsia="Times New Roman" w:hAnsi="Source Sans Pro" w:cs="Arial"/>
          <w:lang w:val="en-US" w:eastAsia="en-GB"/>
        </w:rPr>
        <w:t xml:space="preserve"> and made visible to </w:t>
      </w:r>
      <w:proofErr w:type="gramStart"/>
      <w:r w:rsidR="083FF262" w:rsidRPr="68630163">
        <w:rPr>
          <w:rFonts w:ascii="Source Sans Pro" w:eastAsia="Times New Roman" w:hAnsi="Source Sans Pro" w:cs="Arial"/>
          <w:lang w:val="en-US" w:eastAsia="en-GB"/>
        </w:rPr>
        <w:t>students</w:t>
      </w:r>
      <w:proofErr w:type="gramEnd"/>
    </w:p>
    <w:p w14:paraId="601B8FC1" w14:textId="46480A3E" w:rsidR="00F03001" w:rsidRPr="00F03001" w:rsidRDefault="50EED14B" w:rsidP="00A70839">
      <w:pPr>
        <w:numPr>
          <w:ilvl w:val="0"/>
          <w:numId w:val="42"/>
        </w:numPr>
        <w:spacing w:line="360" w:lineRule="auto"/>
        <w:ind w:left="360" w:firstLine="0"/>
        <w:textAlignment w:val="baseline"/>
        <w:rPr>
          <w:rFonts w:ascii="Source Sans Pro" w:eastAsia="Times New Roman" w:hAnsi="Source Sans Pro" w:cs="Arial"/>
          <w:lang w:eastAsia="en-GB"/>
        </w:rPr>
      </w:pPr>
      <w:r w:rsidRPr="68630163">
        <w:rPr>
          <w:rFonts w:ascii="Source Sans Pro" w:eastAsia="Times New Roman" w:hAnsi="Source Sans Pro" w:cs="Arial"/>
          <w:lang w:eastAsia="en-GB"/>
        </w:rPr>
        <w:t xml:space="preserve">New and existing </w:t>
      </w:r>
      <w:r w:rsidR="0739847D" w:rsidRPr="68630163">
        <w:rPr>
          <w:rFonts w:ascii="Source Sans Pro" w:eastAsia="Times New Roman" w:hAnsi="Source Sans Pro" w:cs="Arial"/>
          <w:lang w:eastAsia="en-GB"/>
        </w:rPr>
        <w:t>PrBL</w:t>
      </w:r>
      <w:r w:rsidRPr="68630163">
        <w:rPr>
          <w:rFonts w:ascii="Source Sans Pro" w:eastAsia="Times New Roman" w:hAnsi="Source Sans Pro" w:cs="Arial"/>
          <w:lang w:eastAsia="en-GB"/>
        </w:rPr>
        <w:t xml:space="preserve"> offers</w:t>
      </w:r>
      <w:r w:rsidR="12ED96C4" w:rsidRPr="68630163">
        <w:rPr>
          <w:rFonts w:ascii="Source Sans Pro" w:eastAsia="Times New Roman" w:hAnsi="Source Sans Pro" w:cs="Arial"/>
          <w:lang w:eastAsia="en-GB"/>
        </w:rPr>
        <w:t xml:space="preserve"> to </w:t>
      </w:r>
      <w:r w:rsidRPr="68630163">
        <w:rPr>
          <w:rFonts w:ascii="Source Sans Pro" w:eastAsia="Times New Roman" w:hAnsi="Source Sans Pro" w:cs="Arial"/>
          <w:lang w:eastAsia="en-GB"/>
        </w:rPr>
        <w:t>be followed through and sustained to optimise Scottish PrBL for academic year 2025/2026, particularly Prosthetics  </w:t>
      </w:r>
    </w:p>
    <w:p w14:paraId="531658FF" w14:textId="62C4AF4B" w:rsidR="005B4A49" w:rsidRPr="005B4A49" w:rsidRDefault="00F03001" w:rsidP="005B4A49">
      <w:pPr>
        <w:numPr>
          <w:ilvl w:val="0"/>
          <w:numId w:val="44"/>
        </w:numPr>
        <w:spacing w:line="360" w:lineRule="auto"/>
        <w:ind w:left="360" w:firstLine="0"/>
        <w:textAlignment w:val="baseline"/>
        <w:rPr>
          <w:rFonts w:ascii="Source Sans Pro" w:eastAsia="Times New Roman" w:hAnsi="Source Sans Pro" w:cs="Arial"/>
          <w:lang w:eastAsia="en-GB"/>
        </w:rPr>
      </w:pPr>
      <w:r w:rsidRPr="3576F8F6">
        <w:rPr>
          <w:rFonts w:ascii="Source Sans Pro" w:eastAsia="Times New Roman" w:hAnsi="Source Sans Pro" w:cs="Arial"/>
          <w:lang w:eastAsia="en-GB"/>
        </w:rPr>
        <w:t xml:space="preserve">A diverse and modern range of models of PrBL </w:t>
      </w:r>
      <w:r w:rsidR="1E8E0135" w:rsidRPr="3576F8F6">
        <w:rPr>
          <w:rFonts w:ascii="Source Sans Pro" w:eastAsia="Times New Roman" w:hAnsi="Source Sans Pro" w:cs="Arial"/>
          <w:lang w:eastAsia="en-GB"/>
        </w:rPr>
        <w:t xml:space="preserve">ought to </w:t>
      </w:r>
      <w:r w:rsidRPr="3576F8F6">
        <w:rPr>
          <w:rFonts w:ascii="Source Sans Pro" w:eastAsia="Times New Roman" w:hAnsi="Source Sans Pro" w:cs="Arial"/>
          <w:lang w:eastAsia="en-GB"/>
        </w:rPr>
        <w:t xml:space="preserve">be promoted. PAL should be prioritised to sustain the momentum of </w:t>
      </w:r>
      <w:r w:rsidR="69A966A3" w:rsidRPr="3576F8F6">
        <w:rPr>
          <w:rFonts w:ascii="Source Sans Pro" w:eastAsia="Times New Roman" w:hAnsi="Source Sans Pro" w:cs="Arial"/>
          <w:lang w:eastAsia="en-GB"/>
        </w:rPr>
        <w:t xml:space="preserve">the </w:t>
      </w:r>
      <w:r w:rsidRPr="3576F8F6">
        <w:rPr>
          <w:rFonts w:ascii="Source Sans Pro" w:eastAsia="Times New Roman" w:hAnsi="Source Sans Pro" w:cs="Arial"/>
          <w:lang w:eastAsia="en-GB"/>
        </w:rPr>
        <w:t xml:space="preserve">uptake. </w:t>
      </w:r>
      <w:r w:rsidR="0C9EE378" w:rsidRPr="3576F8F6">
        <w:rPr>
          <w:rFonts w:ascii="Source Sans Pro" w:eastAsia="Times New Roman" w:hAnsi="Source Sans Pro" w:cs="Arial"/>
          <w:lang w:eastAsia="en-GB"/>
        </w:rPr>
        <w:t>PAL</w:t>
      </w:r>
      <w:r w:rsidRPr="3576F8F6">
        <w:rPr>
          <w:rFonts w:ascii="Source Sans Pro" w:eastAsia="Times New Roman" w:hAnsi="Source Sans Pro" w:cs="Arial"/>
          <w:lang w:eastAsia="en-GB"/>
        </w:rPr>
        <w:t xml:space="preserve"> should be combined with cross board adoption</w:t>
      </w:r>
      <w:r w:rsidR="3249B059" w:rsidRPr="3576F8F6">
        <w:rPr>
          <w:rFonts w:ascii="Source Sans Pro" w:eastAsia="Times New Roman" w:hAnsi="Source Sans Pro" w:cs="Arial"/>
          <w:lang w:eastAsia="en-GB"/>
        </w:rPr>
        <w:t xml:space="preserve"> with digital elements</w:t>
      </w:r>
      <w:r w:rsidRPr="3576F8F6">
        <w:rPr>
          <w:rFonts w:ascii="Source Sans Pro" w:eastAsia="Times New Roman" w:hAnsi="Source Sans Pro" w:cs="Arial"/>
          <w:lang w:eastAsia="en-GB"/>
        </w:rPr>
        <w:t xml:space="preserve"> </w:t>
      </w:r>
      <w:r w:rsidR="38BF6444" w:rsidRPr="3576F8F6">
        <w:rPr>
          <w:rFonts w:ascii="Source Sans Pro" w:eastAsia="Times New Roman" w:hAnsi="Source Sans Pro" w:cs="Arial"/>
          <w:lang w:eastAsia="en-GB"/>
        </w:rPr>
        <w:t xml:space="preserve">to create </w:t>
      </w:r>
      <w:r w:rsidR="1601F498" w:rsidRPr="3576F8F6">
        <w:rPr>
          <w:rFonts w:ascii="Source Sans Pro" w:eastAsia="Times New Roman" w:hAnsi="Source Sans Pro" w:cs="Arial"/>
          <w:lang w:eastAsia="en-GB"/>
        </w:rPr>
        <w:t>blended models</w:t>
      </w:r>
      <w:bookmarkEnd w:id="1"/>
      <w:bookmarkEnd w:id="2"/>
      <w:r w:rsidRPr="3576F8F6">
        <w:rPr>
          <w:rFonts w:ascii="Source Sans Pro" w:eastAsia="Times New Roman" w:hAnsi="Source Sans Pro" w:cs="Arial"/>
          <w:lang w:eastAsia="en-GB"/>
        </w:rPr>
        <w:br w:type="page"/>
      </w:r>
    </w:p>
    <w:p w14:paraId="1B61210E" w14:textId="10C179C0" w:rsidR="005B4A49" w:rsidRDefault="005B4A49" w:rsidP="005B4A49">
      <w:pPr>
        <w:spacing w:line="360" w:lineRule="auto"/>
        <w:textAlignment w:val="baseline"/>
        <w:rPr>
          <w:rFonts w:ascii="Source Sans Pro" w:eastAsia="Times New Roman" w:hAnsi="Source Sans Pro" w:cs="Arial"/>
          <w:color w:val="002D74"/>
          <w:sz w:val="40"/>
          <w:szCs w:val="40"/>
          <w:lang w:eastAsia="en-GB"/>
        </w:rPr>
      </w:pPr>
      <w:r w:rsidRPr="3576F8F6">
        <w:rPr>
          <w:rFonts w:ascii="Source Sans Pro" w:eastAsia="Times New Roman" w:hAnsi="Source Sans Pro" w:cs="Arial"/>
          <w:b/>
          <w:bCs/>
          <w:color w:val="002D74"/>
          <w:sz w:val="40"/>
          <w:szCs w:val="40"/>
          <w:lang w:eastAsia="en-GB"/>
        </w:rPr>
        <w:lastRenderedPageBreak/>
        <w:t>Appendix</w:t>
      </w:r>
      <w:r w:rsidR="00A77047">
        <w:rPr>
          <w:rFonts w:ascii="Source Sans Pro" w:eastAsia="Times New Roman" w:hAnsi="Source Sans Pro" w:cs="Arial"/>
          <w:b/>
          <w:bCs/>
          <w:color w:val="002D74"/>
          <w:sz w:val="40"/>
          <w:szCs w:val="40"/>
          <w:lang w:eastAsia="en-GB"/>
        </w:rPr>
        <w:t xml:space="preserve"> 1</w:t>
      </w:r>
      <w:r w:rsidR="005F5FD8">
        <w:rPr>
          <w:rFonts w:ascii="Source Sans Pro" w:eastAsia="Times New Roman" w:hAnsi="Source Sans Pro" w:cs="Arial"/>
          <w:b/>
          <w:bCs/>
          <w:color w:val="002D74"/>
          <w:sz w:val="40"/>
          <w:szCs w:val="40"/>
          <w:lang w:eastAsia="en-GB"/>
        </w:rPr>
        <w:t>: Placement Week Modelling</w:t>
      </w:r>
    </w:p>
    <w:p w14:paraId="3A83E4EE" w14:textId="3A04C732" w:rsidR="7D7CC765" w:rsidRDefault="7D7CC765" w:rsidP="3576F8F6">
      <w:pPr>
        <w:spacing w:line="360" w:lineRule="auto"/>
        <w:rPr>
          <w:rFonts w:ascii="Source Sans Pro" w:eastAsia="Source Sans Pro" w:hAnsi="Source Sans Pro" w:cs="Source Sans Pro"/>
        </w:rPr>
      </w:pPr>
      <w:r w:rsidRPr="3576F8F6">
        <w:rPr>
          <w:rFonts w:ascii="Source Sans Pro" w:eastAsia="Times New Roman" w:hAnsi="Source Sans Pro" w:cs="Arial"/>
          <w:lang w:eastAsia="en-GB"/>
        </w:rPr>
        <w:t xml:space="preserve">Table </w:t>
      </w:r>
      <w:r w:rsidR="008800F7">
        <w:rPr>
          <w:rFonts w:ascii="Source Sans Pro" w:eastAsia="Times New Roman" w:hAnsi="Source Sans Pro" w:cs="Arial"/>
          <w:lang w:eastAsia="en-GB"/>
        </w:rPr>
        <w:t>A1</w:t>
      </w:r>
      <w:r w:rsidRPr="3576F8F6">
        <w:rPr>
          <w:rFonts w:ascii="Source Sans Pro" w:eastAsia="Times New Roman" w:hAnsi="Source Sans Pro" w:cs="Arial"/>
          <w:lang w:eastAsia="en-GB"/>
        </w:rPr>
        <w:t xml:space="preserve"> shows prospective number</w:t>
      </w:r>
      <w:r w:rsidR="75057390" w:rsidRPr="3576F8F6">
        <w:rPr>
          <w:rFonts w:ascii="Source Sans Pro" w:eastAsia="Times New Roman" w:hAnsi="Source Sans Pro" w:cs="Arial"/>
          <w:lang w:eastAsia="en-GB"/>
        </w:rPr>
        <w:t>s</w:t>
      </w:r>
      <w:r w:rsidRPr="3576F8F6">
        <w:rPr>
          <w:rFonts w:ascii="Source Sans Pro" w:eastAsia="Times New Roman" w:hAnsi="Source Sans Pro" w:cs="Arial"/>
          <w:lang w:eastAsia="en-GB"/>
        </w:rPr>
        <w:t xml:space="preserve"> of placement weeks required in Scotland based </w:t>
      </w:r>
      <w:r w:rsidR="5E03B263" w:rsidRPr="3576F8F6">
        <w:rPr>
          <w:rFonts w:ascii="Source Sans Pro" w:eastAsia="Times New Roman" w:hAnsi="Source Sans Pro" w:cs="Arial"/>
          <w:lang w:eastAsia="en-GB"/>
        </w:rPr>
        <w:t>on WTE</w:t>
      </w:r>
      <w:r w:rsidRPr="3576F8F6">
        <w:rPr>
          <w:rFonts w:ascii="Source Sans Pro" w:eastAsia="Times New Roman" w:hAnsi="Source Sans Pro" w:cs="Arial"/>
          <w:lang w:eastAsia="en-GB"/>
        </w:rPr>
        <w:t xml:space="preserve"> staff per Profession for </w:t>
      </w:r>
      <w:r w:rsidR="767F9463" w:rsidRPr="3576F8F6">
        <w:rPr>
          <w:rFonts w:ascii="Source Sans Pro" w:eastAsia="Times New Roman" w:hAnsi="Source Sans Pro" w:cs="Arial"/>
          <w:lang w:eastAsia="en-GB"/>
        </w:rPr>
        <w:t>Scottish</w:t>
      </w:r>
      <w:r w:rsidRPr="3576F8F6">
        <w:rPr>
          <w:rFonts w:ascii="Source Sans Pro" w:eastAsia="Times New Roman" w:hAnsi="Source Sans Pro" w:cs="Arial"/>
          <w:lang w:eastAsia="en-GB"/>
        </w:rPr>
        <w:t xml:space="preserve"> PrBL to be self-sufficient.</w:t>
      </w:r>
      <w:r w:rsidRPr="3576F8F6">
        <w:rPr>
          <w:rFonts w:ascii="Source Sans Pro" w:eastAsia="Source Sans Pro" w:hAnsi="Source Sans Pro" w:cs="Source Sans Pro"/>
        </w:rPr>
        <w:t xml:space="preserve"> Students requiring PrBL refers to the number of students </w:t>
      </w:r>
      <w:r w:rsidR="74AF8920" w:rsidRPr="3576F8F6">
        <w:rPr>
          <w:rFonts w:ascii="Source Sans Pro" w:eastAsia="Source Sans Pro" w:hAnsi="Source Sans Pro" w:cs="Source Sans Pro"/>
        </w:rPr>
        <w:t xml:space="preserve">beginning year </w:t>
      </w:r>
      <w:r w:rsidR="1C1FCA20" w:rsidRPr="3576F8F6">
        <w:rPr>
          <w:rFonts w:ascii="Source Sans Pro" w:eastAsia="Source Sans Pro" w:hAnsi="Source Sans Pro" w:cs="Source Sans Pro"/>
        </w:rPr>
        <w:t>three</w:t>
      </w:r>
      <w:r w:rsidR="74AF8920" w:rsidRPr="3576F8F6">
        <w:rPr>
          <w:rFonts w:ascii="Source Sans Pro" w:eastAsia="Source Sans Pro" w:hAnsi="Source Sans Pro" w:cs="Source Sans Pro"/>
        </w:rPr>
        <w:t xml:space="preserve"> ready to commence PrBL and not the HEI total number of enrolled students. </w:t>
      </w:r>
    </w:p>
    <w:p w14:paraId="28CF7EB7" w14:textId="77777777" w:rsidR="0022082A" w:rsidRDefault="0022082A" w:rsidP="3576F8F6">
      <w:pPr>
        <w:spacing w:line="360" w:lineRule="auto"/>
        <w:rPr>
          <w:rFonts w:ascii="Source Sans Pro" w:eastAsia="Source Sans Pro" w:hAnsi="Source Sans Pro" w:cs="Source Sans Pro"/>
        </w:rPr>
      </w:pPr>
    </w:p>
    <w:p w14:paraId="7E5DAA09" w14:textId="6F375DA5" w:rsidR="5F80C071" w:rsidRDefault="5F80C071" w:rsidP="3576F8F6">
      <w:pPr>
        <w:spacing w:line="360" w:lineRule="auto"/>
        <w:rPr>
          <w:rFonts w:ascii="Source Sans Pro" w:eastAsia="Source Sans Pro" w:hAnsi="Source Sans Pro" w:cs="Source Sans Pro"/>
        </w:rPr>
      </w:pPr>
      <w:r w:rsidRPr="3576F8F6">
        <w:rPr>
          <w:rFonts w:ascii="Source Sans Pro" w:eastAsia="Source Sans Pro" w:hAnsi="Source Sans Pro" w:cs="Source Sans Pro"/>
        </w:rPr>
        <w:t xml:space="preserve">Table </w:t>
      </w:r>
      <w:r w:rsidR="008800F7">
        <w:rPr>
          <w:rFonts w:ascii="Source Sans Pro" w:eastAsia="Source Sans Pro" w:hAnsi="Source Sans Pro" w:cs="Source Sans Pro"/>
        </w:rPr>
        <w:t>A1</w:t>
      </w:r>
      <w:r w:rsidRPr="3576F8F6">
        <w:rPr>
          <w:rFonts w:ascii="Source Sans Pro" w:eastAsia="Source Sans Pro" w:hAnsi="Source Sans Pro" w:cs="Source Sans Pro"/>
        </w:rPr>
        <w:t>: R</w:t>
      </w:r>
      <w:r w:rsidR="3F3FD109" w:rsidRPr="3576F8F6">
        <w:rPr>
          <w:rFonts w:ascii="Source Sans Pro" w:eastAsia="Source Sans Pro" w:hAnsi="Source Sans Pro" w:cs="Source Sans Pro"/>
        </w:rPr>
        <w:t>equired placement weeks per WTE</w:t>
      </w:r>
      <w:r w:rsidR="23F40EF7" w:rsidRPr="3576F8F6">
        <w:rPr>
          <w:rFonts w:ascii="Source Sans Pro" w:eastAsia="Source Sans Pro" w:hAnsi="Source Sans Pro" w:cs="Source Sans Pro"/>
        </w:rPr>
        <w:t xml:space="preserve"> </w:t>
      </w:r>
      <w:r w:rsidR="008800F7">
        <w:rPr>
          <w:rFonts w:ascii="Source Sans Pro" w:eastAsia="Source Sans Pro" w:hAnsi="Source Sans Pro" w:cs="Source Sans Pro"/>
        </w:rPr>
        <w:t xml:space="preserve">(Band </w:t>
      </w:r>
      <w:r w:rsidR="009B57D2">
        <w:rPr>
          <w:rFonts w:ascii="Source Sans Pro" w:eastAsia="Source Sans Pro" w:hAnsi="Source Sans Pro" w:cs="Source Sans Pro"/>
        </w:rPr>
        <w:t xml:space="preserve">5-8c) </w:t>
      </w:r>
      <w:r w:rsidR="23F40EF7" w:rsidRPr="3576F8F6">
        <w:rPr>
          <w:rFonts w:ascii="Source Sans Pro" w:eastAsia="Source Sans Pro" w:hAnsi="Source Sans Pro" w:cs="Source Sans Pro"/>
        </w:rPr>
        <w:t>staff in Scotland</w:t>
      </w:r>
    </w:p>
    <w:tbl>
      <w:tblPr>
        <w:tblStyle w:val="TableGrid"/>
        <w:tblW w:w="9015" w:type="dxa"/>
        <w:tblLayout w:type="fixed"/>
        <w:tblLook w:val="06A0" w:firstRow="1" w:lastRow="0" w:firstColumn="1" w:lastColumn="0" w:noHBand="1" w:noVBand="1"/>
      </w:tblPr>
      <w:tblGrid>
        <w:gridCol w:w="1803"/>
        <w:gridCol w:w="1803"/>
        <w:gridCol w:w="1803"/>
        <w:gridCol w:w="1803"/>
        <w:gridCol w:w="1803"/>
      </w:tblGrid>
      <w:tr w:rsidR="00055230" w:rsidRPr="00055230" w14:paraId="38B65CEA" w14:textId="77777777" w:rsidTr="00055230">
        <w:trPr>
          <w:trHeight w:val="300"/>
        </w:trPr>
        <w:tc>
          <w:tcPr>
            <w:tcW w:w="1803" w:type="dxa"/>
          </w:tcPr>
          <w:p w14:paraId="7454902E" w14:textId="39895E90" w:rsidR="489495EF" w:rsidRPr="00E83F28" w:rsidRDefault="489495EF" w:rsidP="3576F8F6">
            <w:pPr>
              <w:rPr>
                <w:rFonts w:ascii="Source Sans Pro" w:eastAsia="Times New Roman" w:hAnsi="Source Sans Pro" w:cs="Arial"/>
                <w:lang w:eastAsia="en-GB"/>
              </w:rPr>
            </w:pPr>
            <w:r w:rsidRPr="00E83F28">
              <w:rPr>
                <w:rFonts w:ascii="Source Sans Pro" w:eastAsia="Times New Roman" w:hAnsi="Source Sans Pro" w:cs="Arial"/>
                <w:lang w:eastAsia="en-GB"/>
              </w:rPr>
              <w:t>**</w:t>
            </w:r>
            <w:r w:rsidR="7F43E46F" w:rsidRPr="00E83F28">
              <w:rPr>
                <w:rFonts w:ascii="Source Sans Pro" w:eastAsia="Times New Roman" w:hAnsi="Source Sans Pro" w:cs="Arial"/>
                <w:lang w:eastAsia="en-GB"/>
              </w:rPr>
              <w:t>Profession</w:t>
            </w:r>
          </w:p>
        </w:tc>
        <w:tc>
          <w:tcPr>
            <w:tcW w:w="1803" w:type="dxa"/>
          </w:tcPr>
          <w:p w14:paraId="7EBF1229" w14:textId="52938C99" w:rsidR="45CBF080" w:rsidRPr="00E83F28" w:rsidRDefault="45CBF080"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W</w:t>
            </w:r>
            <w:r w:rsidR="00055230" w:rsidRPr="00E83F28">
              <w:rPr>
                <w:rFonts w:ascii="Source Sans Pro" w:eastAsia="Times New Roman" w:hAnsi="Source Sans Pro" w:cs="Arial"/>
                <w:lang w:eastAsia="en-GB"/>
              </w:rPr>
              <w:t>TE</w:t>
            </w:r>
            <w:r w:rsidRPr="00E83F28">
              <w:rPr>
                <w:rFonts w:ascii="Source Sans Pro" w:eastAsia="Times New Roman" w:hAnsi="Source Sans Pro" w:cs="Arial"/>
                <w:lang w:eastAsia="en-GB"/>
              </w:rPr>
              <w:t xml:space="preserve"> staff in Scotland</w:t>
            </w:r>
          </w:p>
        </w:tc>
        <w:tc>
          <w:tcPr>
            <w:tcW w:w="1803" w:type="dxa"/>
          </w:tcPr>
          <w:p w14:paraId="508DDDB5" w14:textId="38468229" w:rsidR="45CBF080" w:rsidRPr="00E83F28" w:rsidRDefault="45CBF080" w:rsidP="3576F8F6">
            <w:pPr>
              <w:rPr>
                <w:rFonts w:ascii="Source Sans Pro" w:eastAsia="Times New Roman" w:hAnsi="Source Sans Pro" w:cs="Arial"/>
                <w:lang w:eastAsia="en-GB"/>
              </w:rPr>
            </w:pPr>
            <w:r w:rsidRPr="00E83F28">
              <w:rPr>
                <w:rFonts w:ascii="Source Sans Pro" w:eastAsia="Times New Roman" w:hAnsi="Source Sans Pro" w:cs="Arial"/>
                <w:lang w:eastAsia="en-GB"/>
              </w:rPr>
              <w:t>25 students requiring PrBL</w:t>
            </w:r>
          </w:p>
        </w:tc>
        <w:tc>
          <w:tcPr>
            <w:tcW w:w="1803" w:type="dxa"/>
          </w:tcPr>
          <w:p w14:paraId="67C0F494" w14:textId="65DD2B6A" w:rsidR="45CBF080" w:rsidRPr="00E83F28" w:rsidRDefault="45CBF080"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30 students requiring PrBL</w:t>
            </w:r>
          </w:p>
        </w:tc>
        <w:tc>
          <w:tcPr>
            <w:tcW w:w="1803" w:type="dxa"/>
          </w:tcPr>
          <w:p w14:paraId="573CBCC1" w14:textId="7FED1866" w:rsidR="45CBF080" w:rsidRPr="00E83F28" w:rsidRDefault="45CBF080"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35 students requiring PrBL</w:t>
            </w:r>
          </w:p>
        </w:tc>
      </w:tr>
      <w:tr w:rsidR="00055230" w:rsidRPr="00055230" w14:paraId="0F133B5B" w14:textId="77777777" w:rsidTr="00055230">
        <w:trPr>
          <w:trHeight w:val="300"/>
        </w:trPr>
        <w:tc>
          <w:tcPr>
            <w:tcW w:w="1803" w:type="dxa"/>
          </w:tcPr>
          <w:p w14:paraId="5116CBC4" w14:textId="674C24A1" w:rsidR="45CBF080" w:rsidRPr="00E83F28" w:rsidRDefault="45CBF080" w:rsidP="3576F8F6">
            <w:pPr>
              <w:rPr>
                <w:rFonts w:ascii="Source Sans Pro" w:eastAsia="Times New Roman" w:hAnsi="Source Sans Pro" w:cs="Arial"/>
                <w:lang w:eastAsia="en-GB"/>
              </w:rPr>
            </w:pPr>
            <w:r w:rsidRPr="00E83F28">
              <w:rPr>
                <w:rFonts w:ascii="Source Sans Pro" w:eastAsia="Times New Roman" w:hAnsi="Source Sans Pro" w:cs="Arial"/>
                <w:lang w:eastAsia="en-GB"/>
              </w:rPr>
              <w:t>Orthotics</w:t>
            </w:r>
          </w:p>
        </w:tc>
        <w:tc>
          <w:tcPr>
            <w:tcW w:w="1803" w:type="dxa"/>
          </w:tcPr>
          <w:p w14:paraId="1C3FCDB5" w14:textId="2069CF35" w:rsidR="45CBF080" w:rsidRPr="00E83F28" w:rsidRDefault="3F7637C2"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8</w:t>
            </w:r>
            <w:r w:rsidR="1B5F6807" w:rsidRPr="00E83F28">
              <w:rPr>
                <w:rFonts w:ascii="Source Sans Pro" w:eastAsia="Times New Roman" w:hAnsi="Source Sans Pro" w:cs="Arial"/>
                <w:lang w:eastAsia="en-GB"/>
              </w:rPr>
              <w:t>1.1</w:t>
            </w:r>
          </w:p>
          <w:p w14:paraId="23CB184C" w14:textId="1E71176F" w:rsidR="3576F8F6" w:rsidRPr="00E83F28" w:rsidRDefault="3576F8F6" w:rsidP="3576F8F6">
            <w:pPr>
              <w:rPr>
                <w:rFonts w:ascii="Source Sans Pro" w:eastAsia="Times New Roman" w:hAnsi="Source Sans Pro" w:cs="Arial"/>
                <w:lang w:eastAsia="en-GB"/>
              </w:rPr>
            </w:pPr>
          </w:p>
        </w:tc>
        <w:tc>
          <w:tcPr>
            <w:tcW w:w="1803" w:type="dxa"/>
          </w:tcPr>
          <w:p w14:paraId="6756C54C" w14:textId="31CED17E" w:rsidR="45CBF080" w:rsidRPr="00E83F28" w:rsidRDefault="3F7637C2"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5.</w:t>
            </w:r>
            <w:r w:rsidR="4759CD9C" w:rsidRPr="00E83F28">
              <w:rPr>
                <w:rFonts w:ascii="Source Sans Pro" w:eastAsia="Times New Roman" w:hAnsi="Source Sans Pro" w:cs="Arial"/>
                <w:lang w:eastAsia="en-GB"/>
              </w:rPr>
              <w:t>5</w:t>
            </w:r>
            <w:r w:rsidR="0732E414" w:rsidRPr="00E83F28">
              <w:rPr>
                <w:rFonts w:ascii="Source Sans Pro" w:eastAsia="Times New Roman" w:hAnsi="Source Sans Pro" w:cs="Arial"/>
                <w:lang w:eastAsia="en-GB"/>
              </w:rPr>
              <w:t xml:space="preserve"> pw</w:t>
            </w:r>
          </w:p>
          <w:p w14:paraId="1A3D25D2" w14:textId="3B322CF7" w:rsidR="3576F8F6" w:rsidRPr="00E83F28" w:rsidRDefault="3576F8F6" w:rsidP="3576F8F6">
            <w:pPr>
              <w:rPr>
                <w:rFonts w:ascii="Source Sans Pro" w:eastAsia="Times New Roman" w:hAnsi="Source Sans Pro" w:cs="Arial"/>
                <w:lang w:eastAsia="en-GB"/>
              </w:rPr>
            </w:pPr>
          </w:p>
        </w:tc>
        <w:tc>
          <w:tcPr>
            <w:tcW w:w="1803" w:type="dxa"/>
          </w:tcPr>
          <w:p w14:paraId="0C2262DB" w14:textId="1507FB86" w:rsidR="45CBF080" w:rsidRPr="00E83F28" w:rsidRDefault="3F7637C2"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6.</w:t>
            </w:r>
            <w:r w:rsidR="04310004" w:rsidRPr="00E83F28">
              <w:rPr>
                <w:rFonts w:ascii="Source Sans Pro" w:eastAsia="Times New Roman" w:hAnsi="Source Sans Pro" w:cs="Arial"/>
                <w:lang w:eastAsia="en-GB"/>
              </w:rPr>
              <w:t>7</w:t>
            </w:r>
            <w:r w:rsidR="1B982EB8" w:rsidRPr="00E83F28">
              <w:rPr>
                <w:rFonts w:ascii="Source Sans Pro" w:eastAsia="Times New Roman" w:hAnsi="Source Sans Pro" w:cs="Arial"/>
                <w:lang w:eastAsia="en-GB"/>
              </w:rPr>
              <w:t>pw</w:t>
            </w:r>
          </w:p>
          <w:p w14:paraId="1F9EBF4D" w14:textId="3ED820BE" w:rsidR="3576F8F6" w:rsidRPr="00E83F28" w:rsidRDefault="3576F8F6" w:rsidP="3576F8F6">
            <w:pPr>
              <w:rPr>
                <w:rFonts w:ascii="Source Sans Pro" w:eastAsia="Times New Roman" w:hAnsi="Source Sans Pro" w:cs="Arial"/>
                <w:lang w:eastAsia="en-GB"/>
              </w:rPr>
            </w:pPr>
          </w:p>
        </w:tc>
        <w:tc>
          <w:tcPr>
            <w:tcW w:w="1803" w:type="dxa"/>
          </w:tcPr>
          <w:p w14:paraId="707A1EB6" w14:textId="12F19A5D" w:rsidR="45CBF080" w:rsidRPr="00E83F28" w:rsidRDefault="3F7637C2"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7.3</w:t>
            </w:r>
            <w:r w:rsidR="1CEC2980" w:rsidRPr="00E83F28">
              <w:rPr>
                <w:rFonts w:ascii="Source Sans Pro" w:eastAsia="Times New Roman" w:hAnsi="Source Sans Pro" w:cs="Arial"/>
                <w:lang w:eastAsia="en-GB"/>
              </w:rPr>
              <w:t>7</w:t>
            </w:r>
            <w:ins w:id="18" w:author="Ailidh Hunter" w:date="2026-01-21T16:27:00Z" w16du:dateUtc="2026-01-21T16:27:00Z">
              <w:r w:rsidR="006B3623">
                <w:rPr>
                  <w:rFonts w:ascii="Source Sans Pro" w:eastAsia="Times New Roman" w:hAnsi="Source Sans Pro" w:cs="Arial"/>
                  <w:lang w:eastAsia="en-GB"/>
                </w:rPr>
                <w:t>p</w:t>
              </w:r>
            </w:ins>
            <w:r w:rsidR="2E590631" w:rsidRPr="00E83F28">
              <w:rPr>
                <w:rFonts w:ascii="Source Sans Pro" w:eastAsia="Times New Roman" w:hAnsi="Source Sans Pro" w:cs="Arial"/>
                <w:lang w:eastAsia="en-GB"/>
              </w:rPr>
              <w:t>w</w:t>
            </w:r>
          </w:p>
          <w:p w14:paraId="39D82C79" w14:textId="71944B58" w:rsidR="3576F8F6" w:rsidRPr="00E83F28" w:rsidRDefault="3576F8F6" w:rsidP="3576F8F6">
            <w:pPr>
              <w:rPr>
                <w:rFonts w:ascii="Source Sans Pro" w:eastAsia="Times New Roman" w:hAnsi="Source Sans Pro" w:cs="Arial"/>
                <w:lang w:eastAsia="en-GB"/>
              </w:rPr>
            </w:pPr>
          </w:p>
        </w:tc>
      </w:tr>
      <w:tr w:rsidR="00055230" w:rsidRPr="00055230" w14:paraId="0E910F73" w14:textId="77777777" w:rsidTr="00055230">
        <w:trPr>
          <w:trHeight w:val="300"/>
        </w:trPr>
        <w:tc>
          <w:tcPr>
            <w:tcW w:w="1803" w:type="dxa"/>
          </w:tcPr>
          <w:p w14:paraId="430B49CB" w14:textId="31D4472A" w:rsidR="45CBF080" w:rsidRPr="00E83F28" w:rsidRDefault="45CBF080" w:rsidP="3576F8F6">
            <w:pPr>
              <w:rPr>
                <w:rFonts w:ascii="Source Sans Pro" w:eastAsia="Times New Roman" w:hAnsi="Source Sans Pro" w:cs="Arial"/>
                <w:lang w:eastAsia="en-GB"/>
              </w:rPr>
            </w:pPr>
            <w:r w:rsidRPr="00E83F28">
              <w:rPr>
                <w:rFonts w:ascii="Source Sans Pro" w:eastAsia="Times New Roman" w:hAnsi="Source Sans Pro" w:cs="Arial"/>
                <w:lang w:eastAsia="en-GB"/>
              </w:rPr>
              <w:t>Prosthetics</w:t>
            </w:r>
          </w:p>
        </w:tc>
        <w:tc>
          <w:tcPr>
            <w:tcW w:w="1803" w:type="dxa"/>
          </w:tcPr>
          <w:p w14:paraId="6781EDA1" w14:textId="4CC6879C" w:rsidR="45CBF080" w:rsidRPr="00E83F28" w:rsidRDefault="45CBF080"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27.4</w:t>
            </w:r>
          </w:p>
          <w:p w14:paraId="13919ED3" w14:textId="5A8F328A" w:rsidR="3576F8F6" w:rsidRPr="00E83F28" w:rsidRDefault="3576F8F6" w:rsidP="3576F8F6">
            <w:pPr>
              <w:rPr>
                <w:rFonts w:ascii="Source Sans Pro" w:eastAsia="Times New Roman" w:hAnsi="Source Sans Pro" w:cs="Arial"/>
                <w:lang w:eastAsia="en-GB"/>
              </w:rPr>
            </w:pPr>
          </w:p>
        </w:tc>
        <w:tc>
          <w:tcPr>
            <w:tcW w:w="1803" w:type="dxa"/>
          </w:tcPr>
          <w:p w14:paraId="6B32F1B1" w14:textId="404491BE" w:rsidR="45CBF080" w:rsidRPr="00E83F28" w:rsidRDefault="45CBF080"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16.4</w:t>
            </w:r>
            <w:r w:rsidR="0F657DE9" w:rsidRPr="00E83F28">
              <w:rPr>
                <w:rFonts w:ascii="Source Sans Pro" w:eastAsia="Times New Roman" w:hAnsi="Source Sans Pro" w:cs="Arial"/>
                <w:lang w:eastAsia="en-GB"/>
              </w:rPr>
              <w:t>pw</w:t>
            </w:r>
          </w:p>
          <w:p w14:paraId="40CC5721" w14:textId="7210DBBD" w:rsidR="3576F8F6" w:rsidRPr="00E83F28" w:rsidRDefault="3576F8F6" w:rsidP="3576F8F6">
            <w:pPr>
              <w:rPr>
                <w:rFonts w:ascii="Source Sans Pro" w:eastAsia="Times New Roman" w:hAnsi="Source Sans Pro" w:cs="Arial"/>
                <w:lang w:eastAsia="en-GB"/>
              </w:rPr>
            </w:pPr>
          </w:p>
        </w:tc>
        <w:tc>
          <w:tcPr>
            <w:tcW w:w="1803" w:type="dxa"/>
          </w:tcPr>
          <w:p w14:paraId="0DE74F19" w14:textId="6A3A67EF" w:rsidR="45CBF080" w:rsidRPr="00E83F28" w:rsidRDefault="45CBF080"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19.7</w:t>
            </w:r>
            <w:r w:rsidR="4D58AF2C" w:rsidRPr="00E83F28">
              <w:rPr>
                <w:rFonts w:ascii="Source Sans Pro" w:eastAsia="Times New Roman" w:hAnsi="Source Sans Pro" w:cs="Arial"/>
                <w:lang w:eastAsia="en-GB"/>
              </w:rPr>
              <w:t>pw</w:t>
            </w:r>
          </w:p>
          <w:p w14:paraId="2E0897FB" w14:textId="40DEFB0E" w:rsidR="3576F8F6" w:rsidRPr="00E83F28" w:rsidRDefault="3576F8F6" w:rsidP="3576F8F6">
            <w:pPr>
              <w:rPr>
                <w:rFonts w:ascii="Source Sans Pro" w:eastAsia="Times New Roman" w:hAnsi="Source Sans Pro" w:cs="Arial"/>
                <w:lang w:eastAsia="en-GB"/>
              </w:rPr>
            </w:pPr>
          </w:p>
        </w:tc>
        <w:tc>
          <w:tcPr>
            <w:tcW w:w="1803" w:type="dxa"/>
          </w:tcPr>
          <w:p w14:paraId="54EDD674" w14:textId="15DB7C8A" w:rsidR="45CBF080" w:rsidRPr="00E83F28" w:rsidRDefault="45CBF080" w:rsidP="3576F8F6">
            <w:pPr>
              <w:spacing w:line="360" w:lineRule="auto"/>
              <w:rPr>
                <w:rFonts w:ascii="Source Sans Pro" w:eastAsia="Times New Roman" w:hAnsi="Source Sans Pro" w:cs="Arial"/>
                <w:lang w:eastAsia="en-GB"/>
              </w:rPr>
            </w:pPr>
            <w:r w:rsidRPr="00E83F28">
              <w:rPr>
                <w:rFonts w:ascii="Source Sans Pro" w:eastAsia="Times New Roman" w:hAnsi="Source Sans Pro" w:cs="Arial"/>
                <w:lang w:eastAsia="en-GB"/>
              </w:rPr>
              <w:t>23.0</w:t>
            </w:r>
            <w:r w:rsidR="0C32CF97" w:rsidRPr="00E83F28">
              <w:rPr>
                <w:rFonts w:ascii="Source Sans Pro" w:eastAsia="Times New Roman" w:hAnsi="Source Sans Pro" w:cs="Arial"/>
                <w:lang w:eastAsia="en-GB"/>
              </w:rPr>
              <w:t>pw</w:t>
            </w:r>
          </w:p>
        </w:tc>
      </w:tr>
    </w:tbl>
    <w:p w14:paraId="6E049572" w14:textId="62EA0F7B" w:rsidR="53FA53A6" w:rsidRDefault="53FA53A6" w:rsidP="3576F8F6">
      <w:pPr>
        <w:spacing w:line="360" w:lineRule="auto"/>
        <w:rPr>
          <w:rFonts w:ascii="Source Sans Pro" w:eastAsia="Times New Roman" w:hAnsi="Source Sans Pro" w:cs="Arial"/>
          <w:lang w:eastAsia="en-GB"/>
        </w:rPr>
      </w:pPr>
      <w:r w:rsidRPr="3576F8F6">
        <w:rPr>
          <w:rFonts w:ascii="Source Sans Pro" w:eastAsia="Times New Roman" w:hAnsi="Source Sans Pro" w:cs="Arial"/>
          <w:lang w:eastAsia="en-GB"/>
        </w:rPr>
        <w:t xml:space="preserve"> </w:t>
      </w:r>
    </w:p>
    <w:p w14:paraId="036604E1" w14:textId="10358A3D" w:rsidR="005B4A49" w:rsidRDefault="002240F1" w:rsidP="3576F8F6">
      <w:pPr>
        <w:spacing w:line="360" w:lineRule="auto"/>
        <w:textAlignment w:val="baseline"/>
        <w:rPr>
          <w:rFonts w:ascii="Source Sans Pro" w:hAnsi="Source Sans Pro"/>
          <w:noProof/>
          <w:lang w:val="en-US"/>
        </w:rPr>
      </w:pPr>
      <w:r w:rsidRPr="3E6FC8EE">
        <w:rPr>
          <w:rFonts w:ascii="Source Sans Pro" w:hAnsi="Source Sans Pro"/>
          <w:noProof/>
          <w:lang w:val="en-US"/>
        </w:rPr>
        <w:t xml:space="preserve">Care should be taken when interpreting these figures. </w:t>
      </w:r>
      <w:r w:rsidR="005B4A49" w:rsidRPr="3E6FC8EE">
        <w:rPr>
          <w:rFonts w:ascii="Source Sans Pro" w:hAnsi="Source Sans Pro"/>
          <w:noProof/>
          <w:lang w:val="en-US"/>
        </w:rPr>
        <w:t xml:space="preserve">This data does not reflect that multiple health boards have less than 1 WTE meaning supporting </w:t>
      </w:r>
      <w:r w:rsidR="6D41033C" w:rsidRPr="3E6FC8EE">
        <w:rPr>
          <w:rFonts w:ascii="Source Sans Pro" w:hAnsi="Source Sans Pro"/>
          <w:noProof/>
          <w:lang w:val="en-US"/>
        </w:rPr>
        <w:t xml:space="preserve">PrBL </w:t>
      </w:r>
      <w:r w:rsidR="2F3A674E" w:rsidRPr="3E6FC8EE">
        <w:rPr>
          <w:rFonts w:ascii="Source Sans Pro" w:hAnsi="Source Sans Pro"/>
          <w:noProof/>
          <w:lang w:val="en-US"/>
        </w:rPr>
        <w:t>w</w:t>
      </w:r>
      <w:r w:rsidR="005B4A49" w:rsidRPr="3E6FC8EE">
        <w:rPr>
          <w:rFonts w:ascii="Source Sans Pro" w:hAnsi="Source Sans Pro"/>
          <w:noProof/>
          <w:lang w:val="en-US"/>
        </w:rPr>
        <w:t xml:space="preserve">ould have a high risk </w:t>
      </w:r>
      <w:r w:rsidR="7C776073" w:rsidRPr="3E6FC8EE">
        <w:rPr>
          <w:rFonts w:ascii="Source Sans Pro" w:hAnsi="Source Sans Pro"/>
          <w:noProof/>
          <w:lang w:val="en-US"/>
        </w:rPr>
        <w:t>of non-</w:t>
      </w:r>
      <w:r w:rsidR="005B4A49" w:rsidRPr="3E6FC8EE">
        <w:rPr>
          <w:rFonts w:ascii="Source Sans Pro" w:hAnsi="Source Sans Pro"/>
          <w:noProof/>
          <w:lang w:val="en-US"/>
        </w:rPr>
        <w:t>complet</w:t>
      </w:r>
      <w:r w:rsidR="4286A0D7" w:rsidRPr="3E6FC8EE">
        <w:rPr>
          <w:rFonts w:ascii="Source Sans Pro" w:hAnsi="Source Sans Pro"/>
          <w:noProof/>
          <w:lang w:val="en-US"/>
        </w:rPr>
        <w:t>ion,</w:t>
      </w:r>
      <w:r w:rsidR="005B4A49" w:rsidRPr="3E6FC8EE">
        <w:rPr>
          <w:rFonts w:ascii="Source Sans Pro" w:hAnsi="Source Sans Pro"/>
          <w:noProof/>
          <w:lang w:val="en-US"/>
        </w:rPr>
        <w:t xml:space="preserve"> particularly given the 18 week duration. </w:t>
      </w:r>
      <w:r w:rsidR="5CD77C4B" w:rsidRPr="3E6FC8EE">
        <w:rPr>
          <w:rFonts w:ascii="Source Sans Pro" w:hAnsi="Source Sans Pro"/>
          <w:noProof/>
          <w:lang w:val="en-US"/>
        </w:rPr>
        <w:t>Within the Orthotic WTE figures, 1</w:t>
      </w:r>
      <w:r w:rsidR="7F877484" w:rsidRPr="3E6FC8EE">
        <w:rPr>
          <w:rFonts w:ascii="Source Sans Pro" w:hAnsi="Source Sans Pro"/>
          <w:noProof/>
          <w:lang w:val="en-US"/>
        </w:rPr>
        <w:t>0.6</w:t>
      </w:r>
      <w:r w:rsidR="5CD77C4B" w:rsidRPr="3E6FC8EE">
        <w:rPr>
          <w:rFonts w:ascii="Source Sans Pro" w:hAnsi="Source Sans Pro"/>
          <w:noProof/>
          <w:lang w:val="en-US"/>
        </w:rPr>
        <w:t xml:space="preserve"> WTE are not directly employed by the NHS and may work across more than one health board</w:t>
      </w:r>
      <w:r w:rsidR="3A027B1F" w:rsidRPr="3E6FC8EE">
        <w:rPr>
          <w:rFonts w:ascii="Source Sans Pro" w:hAnsi="Source Sans Pro"/>
          <w:noProof/>
          <w:lang w:val="en-US"/>
        </w:rPr>
        <w:t xml:space="preserve"> and significant geographical spread</w:t>
      </w:r>
      <w:r w:rsidR="5CD77C4B" w:rsidRPr="3E6FC8EE">
        <w:rPr>
          <w:rFonts w:ascii="Source Sans Pro" w:hAnsi="Source Sans Pro"/>
          <w:noProof/>
          <w:lang w:val="en-US"/>
        </w:rPr>
        <w:t xml:space="preserve">. </w:t>
      </w:r>
      <w:r w:rsidR="3691029C" w:rsidRPr="3E6FC8EE">
        <w:rPr>
          <w:rFonts w:ascii="Source Sans Pro" w:hAnsi="Source Sans Pro"/>
          <w:noProof/>
          <w:lang w:val="en-US"/>
        </w:rPr>
        <w:t xml:space="preserve">Prosthetic workforce data includes non HCPC registered technicians who work within </w:t>
      </w:r>
      <w:r w:rsidR="3F2BBB2F" w:rsidRPr="3E6FC8EE">
        <w:rPr>
          <w:rFonts w:ascii="Source Sans Pro" w:hAnsi="Source Sans Pro"/>
          <w:noProof/>
          <w:lang w:val="en-US"/>
        </w:rPr>
        <w:t>AfC</w:t>
      </w:r>
      <w:r w:rsidR="3691029C" w:rsidRPr="3E6FC8EE">
        <w:rPr>
          <w:rFonts w:ascii="Source Sans Pro" w:hAnsi="Source Sans Pro"/>
          <w:noProof/>
          <w:lang w:val="en-US"/>
        </w:rPr>
        <w:t xml:space="preserve"> bands 5-8c who can contribute to PrBL but cannot lead on the required assessments.</w:t>
      </w:r>
    </w:p>
    <w:p w14:paraId="2408B28A" w14:textId="77777777" w:rsidR="00D51ADB" w:rsidRDefault="00D51ADB" w:rsidP="3576F8F6">
      <w:pPr>
        <w:spacing w:line="360" w:lineRule="auto"/>
        <w:textAlignment w:val="baseline"/>
        <w:rPr>
          <w:rFonts w:ascii="Source Sans Pro" w:hAnsi="Source Sans Pro"/>
          <w:noProof/>
          <w:lang w:val="en-US"/>
        </w:rPr>
      </w:pPr>
    </w:p>
    <w:p w14:paraId="66A3D020" w14:textId="77777777" w:rsidR="00657A5E" w:rsidRPr="00B635DC" w:rsidRDefault="00657A5E" w:rsidP="00657A5E">
      <w:pPr>
        <w:spacing w:line="360" w:lineRule="auto"/>
        <w:textAlignment w:val="baseline"/>
        <w:rPr>
          <w:rFonts w:ascii="Source Sans Pro" w:hAnsi="Source Sans Pro"/>
          <w:noProof/>
          <w:lang w:val="en-US"/>
        </w:rPr>
      </w:pPr>
      <w:r w:rsidRPr="00B635DC">
        <w:rPr>
          <w:rFonts w:ascii="Source Sans Pro" w:hAnsi="Source Sans Pro"/>
          <w:noProof/>
          <w:lang w:val="en-US"/>
        </w:rPr>
        <w:t xml:space="preserve">*Whole time equivalent (WTE) data in Scotland was obtained through TURAS Data Intelligence for Prosthetics for December 2024 and through the Scottish Clinical Orthotic Leads group March 2025.  </w:t>
      </w:r>
    </w:p>
    <w:p w14:paraId="283905EA" w14:textId="36B6528A" w:rsidR="002D7DF0" w:rsidRDefault="7C1877F1" w:rsidP="00B635DC">
      <w:pPr>
        <w:spacing w:line="360" w:lineRule="auto"/>
        <w:rPr>
          <w:rFonts w:ascii="Source Sans Pro" w:hAnsi="Source Sans Pro"/>
          <w:noProof/>
          <w:lang w:val="en-US"/>
        </w:rPr>
      </w:pPr>
      <w:r w:rsidRPr="3576F8F6">
        <w:rPr>
          <w:rFonts w:ascii="Source Sans Pro" w:hAnsi="Source Sans Pro"/>
          <w:noProof/>
          <w:lang w:val="en-US"/>
        </w:rPr>
        <w:t xml:space="preserve">**The </w:t>
      </w:r>
      <w:r w:rsidR="005B4A49" w:rsidRPr="3576F8F6">
        <w:rPr>
          <w:rFonts w:ascii="Source Sans Pro" w:hAnsi="Source Sans Pro"/>
          <w:noProof/>
          <w:lang w:val="en-US"/>
        </w:rPr>
        <w:t xml:space="preserve">structure of the </w:t>
      </w:r>
      <w:r w:rsidR="4BDFB683" w:rsidRPr="3576F8F6">
        <w:rPr>
          <w:rFonts w:ascii="Source Sans Pro" w:hAnsi="Source Sans Pro"/>
          <w:noProof/>
          <w:lang w:val="en-US"/>
        </w:rPr>
        <w:t xml:space="preserve">dual qualification </w:t>
      </w:r>
      <w:r w:rsidR="005B4A49" w:rsidRPr="3576F8F6">
        <w:rPr>
          <w:rFonts w:ascii="Source Sans Pro" w:hAnsi="Source Sans Pro"/>
          <w:noProof/>
          <w:lang w:val="en-US"/>
        </w:rPr>
        <w:t>undergraduate program</w:t>
      </w:r>
      <w:r w:rsidR="12B76327" w:rsidRPr="3576F8F6">
        <w:rPr>
          <w:rFonts w:ascii="Source Sans Pro" w:hAnsi="Source Sans Pro"/>
          <w:noProof/>
          <w:lang w:val="en-US"/>
        </w:rPr>
        <w:t>me</w:t>
      </w:r>
      <w:r w:rsidR="005B4A49" w:rsidRPr="3576F8F6">
        <w:rPr>
          <w:rFonts w:ascii="Source Sans Pro" w:hAnsi="Source Sans Pro"/>
          <w:noProof/>
          <w:lang w:val="en-US"/>
        </w:rPr>
        <w:t xml:space="preserve"> </w:t>
      </w:r>
      <w:r w:rsidR="002240F1" w:rsidRPr="3576F8F6">
        <w:rPr>
          <w:rFonts w:ascii="Source Sans Pro" w:hAnsi="Source Sans Pro"/>
          <w:noProof/>
          <w:lang w:val="en-US"/>
        </w:rPr>
        <w:t>and</w:t>
      </w:r>
      <w:r w:rsidR="005B4A49" w:rsidRPr="3576F8F6">
        <w:rPr>
          <w:rFonts w:ascii="Source Sans Pro" w:hAnsi="Source Sans Pro"/>
          <w:noProof/>
          <w:lang w:val="en-US"/>
        </w:rPr>
        <w:t xml:space="preserve"> the tandem nature</w:t>
      </w:r>
      <w:r w:rsidR="30C430C6" w:rsidRPr="3576F8F6">
        <w:rPr>
          <w:rFonts w:ascii="Source Sans Pro" w:hAnsi="Source Sans Pro"/>
          <w:noProof/>
          <w:lang w:val="en-US"/>
        </w:rPr>
        <w:t xml:space="preserve"> means</w:t>
      </w:r>
      <w:r w:rsidR="005B4A49" w:rsidRPr="3576F8F6">
        <w:rPr>
          <w:rFonts w:ascii="Source Sans Pro" w:hAnsi="Source Sans Pro"/>
          <w:noProof/>
          <w:lang w:val="en-US"/>
        </w:rPr>
        <w:t xml:space="preserve"> </w:t>
      </w:r>
      <w:r w:rsidR="48CA368F" w:rsidRPr="3576F8F6">
        <w:rPr>
          <w:rFonts w:ascii="Source Sans Pro" w:hAnsi="Source Sans Pro"/>
          <w:noProof/>
          <w:lang w:val="en-US"/>
        </w:rPr>
        <w:t>students must complete one 18 week p</w:t>
      </w:r>
      <w:r w:rsidR="3258C3A0" w:rsidRPr="3576F8F6">
        <w:rPr>
          <w:rFonts w:ascii="Source Sans Pro" w:hAnsi="Source Sans Pro"/>
          <w:noProof/>
          <w:lang w:val="en-US"/>
        </w:rPr>
        <w:t>la</w:t>
      </w:r>
      <w:r w:rsidR="48CA368F" w:rsidRPr="3576F8F6">
        <w:rPr>
          <w:rFonts w:ascii="Source Sans Pro" w:hAnsi="Source Sans Pro"/>
          <w:noProof/>
          <w:lang w:val="en-US"/>
        </w:rPr>
        <w:t>cement in each profession</w:t>
      </w:r>
      <w:r w:rsidR="6F6A5DED" w:rsidRPr="3576F8F6">
        <w:rPr>
          <w:rFonts w:ascii="Source Sans Pro" w:hAnsi="Source Sans Pro"/>
          <w:noProof/>
          <w:lang w:val="en-US"/>
        </w:rPr>
        <w:t xml:space="preserve"> to obtain the qualification</w:t>
      </w:r>
      <w:r w:rsidR="005B4A49" w:rsidRPr="3576F8F6">
        <w:rPr>
          <w:rFonts w:ascii="Source Sans Pro" w:hAnsi="Source Sans Pro"/>
          <w:noProof/>
          <w:lang w:val="en-US"/>
        </w:rPr>
        <w:t>.</w:t>
      </w:r>
      <w:r w:rsidR="6BF7AD46" w:rsidRPr="3576F8F6">
        <w:rPr>
          <w:rFonts w:ascii="Source Sans Pro" w:hAnsi="Source Sans Pro"/>
          <w:noProof/>
          <w:lang w:val="en-US"/>
        </w:rPr>
        <w:t xml:space="preserve"> </w:t>
      </w:r>
      <w:r w:rsidR="3E56E302" w:rsidRPr="3576F8F6">
        <w:rPr>
          <w:rFonts w:ascii="Source Sans Pro" w:hAnsi="Source Sans Pro"/>
          <w:noProof/>
          <w:lang w:val="en-US"/>
        </w:rPr>
        <w:t>G</w:t>
      </w:r>
      <w:r w:rsidR="6BF7AD46" w:rsidRPr="3576F8F6">
        <w:rPr>
          <w:rFonts w:ascii="Source Sans Pro" w:hAnsi="Source Sans Pro"/>
          <w:noProof/>
          <w:lang w:val="en-US"/>
        </w:rPr>
        <w:t xml:space="preserve">iven </w:t>
      </w:r>
      <w:r w:rsidR="308C075E" w:rsidRPr="3576F8F6">
        <w:rPr>
          <w:rFonts w:ascii="Source Sans Pro" w:hAnsi="Source Sans Pro"/>
          <w:noProof/>
          <w:lang w:val="en-US"/>
        </w:rPr>
        <w:t xml:space="preserve">P and O </w:t>
      </w:r>
      <w:r w:rsidR="6BF7AD46" w:rsidRPr="3576F8F6">
        <w:rPr>
          <w:rFonts w:ascii="Source Sans Pro" w:hAnsi="Source Sans Pro"/>
          <w:noProof/>
          <w:lang w:val="en-US"/>
        </w:rPr>
        <w:t>placements run concurrently</w:t>
      </w:r>
      <w:r w:rsidR="25237D91" w:rsidRPr="3576F8F6">
        <w:rPr>
          <w:rFonts w:ascii="Source Sans Pro" w:hAnsi="Source Sans Pro"/>
          <w:noProof/>
          <w:lang w:val="en-US"/>
        </w:rPr>
        <w:t xml:space="preserve">, available </w:t>
      </w:r>
      <w:r w:rsidR="5499B003" w:rsidRPr="3576F8F6">
        <w:rPr>
          <w:rFonts w:ascii="Source Sans Pro" w:hAnsi="Source Sans Pro"/>
          <w:noProof/>
          <w:lang w:val="en-US"/>
        </w:rPr>
        <w:t xml:space="preserve">Scottish </w:t>
      </w:r>
      <w:r w:rsidR="3871AFD7" w:rsidRPr="3576F8F6">
        <w:rPr>
          <w:rFonts w:ascii="Source Sans Pro" w:hAnsi="Source Sans Pro"/>
          <w:noProof/>
          <w:lang w:val="en-US"/>
        </w:rPr>
        <w:t>PrBL</w:t>
      </w:r>
      <w:r w:rsidR="25237D91" w:rsidRPr="3576F8F6">
        <w:rPr>
          <w:rFonts w:ascii="Source Sans Pro" w:hAnsi="Source Sans Pro"/>
          <w:noProof/>
          <w:lang w:val="en-US"/>
        </w:rPr>
        <w:t xml:space="preserve"> to UoS based on WTE </w:t>
      </w:r>
      <w:r w:rsidR="09172CA8" w:rsidRPr="3576F8F6">
        <w:rPr>
          <w:rFonts w:ascii="Source Sans Pro" w:hAnsi="Source Sans Pro"/>
          <w:noProof/>
          <w:lang w:val="en-US"/>
        </w:rPr>
        <w:t>and sustainability in</w:t>
      </w:r>
      <w:r w:rsidR="25237D91" w:rsidRPr="3576F8F6">
        <w:rPr>
          <w:rFonts w:ascii="Source Sans Pro" w:hAnsi="Source Sans Pro"/>
          <w:noProof/>
          <w:lang w:val="en-US"/>
        </w:rPr>
        <w:t xml:space="preserve"> Scotland</w:t>
      </w:r>
      <w:r w:rsidR="0035EA14" w:rsidRPr="3576F8F6">
        <w:rPr>
          <w:rFonts w:ascii="Source Sans Pro" w:hAnsi="Source Sans Pro"/>
          <w:noProof/>
          <w:lang w:val="en-US"/>
        </w:rPr>
        <w:t xml:space="preserve"> alone, </w:t>
      </w:r>
      <w:r w:rsidR="25237D91" w:rsidRPr="3576F8F6">
        <w:rPr>
          <w:rFonts w:ascii="Source Sans Pro" w:hAnsi="Source Sans Pro"/>
          <w:noProof/>
          <w:lang w:val="en-US"/>
        </w:rPr>
        <w:t xml:space="preserve"> are dictated by the </w:t>
      </w:r>
      <w:r w:rsidR="002D7DF0" w:rsidRPr="003F420A">
        <w:rPr>
          <w:rFonts w:ascii="Source Sans Pro" w:hAnsi="Source Sans Pro"/>
          <w:noProof/>
          <w:color w:val="000000" w:themeColor="text1"/>
          <w:lang w:val="en-US"/>
        </w:rPr>
        <w:t xml:space="preserve">smaller of the two professions. As such, PrBL capacity in Scotland should be calculated on Prosthetic WTE. </w:t>
      </w:r>
      <w:r w:rsidR="002D7DF0">
        <w:rPr>
          <w:rFonts w:ascii="Source Sans Pro" w:hAnsi="Source Sans Pro"/>
          <w:noProof/>
          <w:lang w:val="en-US"/>
        </w:rPr>
        <w:br w:type="page"/>
      </w:r>
    </w:p>
    <w:p w14:paraId="39041CF6" w14:textId="3CEA4371" w:rsidR="002D7DF0" w:rsidRDefault="002D7DF0">
      <w:pPr>
        <w:rPr>
          <w:rFonts w:ascii="Source Sans Pro" w:hAnsi="Source Sans Pro"/>
          <w:noProof/>
          <w:lang w:val="en-US"/>
        </w:rPr>
      </w:pPr>
    </w:p>
    <w:p w14:paraId="3DA02630" w14:textId="4435CC5A" w:rsidR="002D7DF0" w:rsidRDefault="002D7DF0">
      <w:pPr>
        <w:rPr>
          <w:rFonts w:ascii="Source Sans Pro" w:hAnsi="Source Sans Pro"/>
          <w:noProof/>
          <w:lang w:val="en-US"/>
        </w:rPr>
      </w:pPr>
    </w:p>
    <w:p w14:paraId="6BA96CF5" w14:textId="0F3987DE" w:rsidR="00381108" w:rsidRPr="005B4A49" w:rsidRDefault="00327B7E" w:rsidP="00327B7E">
      <w:pPr>
        <w:spacing w:line="360" w:lineRule="auto"/>
        <w:rPr>
          <w:rFonts w:ascii="Source Sans Pro" w:hAnsi="Source Sans Pro"/>
          <w:noProof/>
          <w:lang w:val="en-US"/>
        </w:rPr>
      </w:pPr>
      <w:r w:rsidRPr="00327B7E" w:rsidDel="00327B7E">
        <w:rPr>
          <w:rFonts w:ascii="Source Sans Pro" w:hAnsi="Source Sans Pro"/>
          <w:noProof/>
          <w:color w:val="000000" w:themeColor="text1"/>
          <w:lang w:val="en-US"/>
        </w:rPr>
        <w:t xml:space="preserve"> </w:t>
      </w:r>
    </w:p>
    <w:p w14:paraId="7A816617" w14:textId="60890181" w:rsidR="00251DD8" w:rsidRPr="002B5BF9" w:rsidRDefault="006502AD" w:rsidP="002B5BF9">
      <w:pPr>
        <w:spacing w:line="276" w:lineRule="auto"/>
        <w:rPr>
          <w:rFonts w:ascii="Source Sans Pro" w:hAnsi="Source Sans Pro"/>
          <w:noProof/>
          <w:sz w:val="22"/>
          <w:szCs w:val="22"/>
          <w:lang w:val="en-US"/>
        </w:rPr>
      </w:pPr>
      <w:r>
        <w:rPr>
          <w:noProof/>
          <w:lang w:eastAsia="en-GB"/>
        </w:rPr>
        <mc:AlternateContent>
          <mc:Choice Requires="wps">
            <w:drawing>
              <wp:anchor distT="0" distB="0" distL="114300" distR="114300" simplePos="0" relativeHeight="251658250" behindDoc="0" locked="0" layoutInCell="1" allowOverlap="1" wp14:anchorId="030B94C6" wp14:editId="13313866">
                <wp:simplePos x="0" y="0"/>
                <wp:positionH relativeFrom="column">
                  <wp:posOffset>1081377</wp:posOffset>
                </wp:positionH>
                <wp:positionV relativeFrom="paragraph">
                  <wp:posOffset>6885829</wp:posOffset>
                </wp:positionV>
                <wp:extent cx="0" cy="938253"/>
                <wp:effectExtent l="57150" t="19050" r="76200" b="90805"/>
                <wp:wrapNone/>
                <wp:docPr id="1" name="Straight Connector 1"/>
                <wp:cNvGraphicFramePr/>
                <a:graphic xmlns:a="http://schemas.openxmlformats.org/drawingml/2006/main">
                  <a:graphicData uri="http://schemas.microsoft.com/office/word/2010/wordprocessingShape">
                    <wps:wsp>
                      <wps:cNvCnPr/>
                      <wps:spPr>
                        <a:xfrm>
                          <a:off x="0" y="0"/>
                          <a:ext cx="0" cy="938253"/>
                        </a:xfrm>
                        <a:prstGeom prst="line">
                          <a:avLst/>
                        </a:prstGeom>
                        <a:ln w="12700">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007150" id="Straight Connector 1"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85.15pt,542.2pt" to="85.15pt,6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" strokecolor="white [3212]" strokeweight="1pt">
                <v:shadow on="t" color="black" opacity="24903f" origin=",.5" offset="0,.55556mm"/>
              </v:line>
            </w:pict>
          </mc:Fallback>
        </mc:AlternateContent>
      </w:r>
      <w:r w:rsidR="00713FAF" w:rsidRPr="00D95C1D">
        <w:rPr>
          <w:noProof/>
          <w:lang w:eastAsia="en-GB"/>
        </w:rPr>
        <mc:AlternateContent>
          <mc:Choice Requires="wps">
            <w:drawing>
              <wp:anchor distT="0" distB="0" distL="114300" distR="114300" simplePos="0" relativeHeight="251658249" behindDoc="0" locked="0" layoutInCell="1" allowOverlap="1" wp14:anchorId="72457CD5" wp14:editId="57BD86F5">
                <wp:simplePos x="0" y="0"/>
                <wp:positionH relativeFrom="column">
                  <wp:posOffset>1327316</wp:posOffset>
                </wp:positionH>
                <wp:positionV relativeFrom="paragraph">
                  <wp:posOffset>6773130</wp:posOffset>
                </wp:positionV>
                <wp:extent cx="1828800" cy="1231900"/>
                <wp:effectExtent l="0" t="0" r="0" b="0"/>
                <wp:wrapSquare wrapText="bothSides"/>
                <wp:docPr id="1861425470" name="Text Box 1"/>
                <wp:cNvGraphicFramePr/>
                <a:graphic xmlns:a="http://schemas.openxmlformats.org/drawingml/2006/main">
                  <a:graphicData uri="http://schemas.microsoft.com/office/word/2010/wordprocessingShape">
                    <wps:wsp>
                      <wps:cNvSpPr txBox="1"/>
                      <wps:spPr>
                        <a:xfrm>
                          <a:off x="0" y="0"/>
                          <a:ext cx="1828800" cy="1231900"/>
                        </a:xfrm>
                        <a:prstGeom prst="rect">
                          <a:avLst/>
                        </a:prstGeom>
                        <a:noFill/>
                        <a:ln w="6350">
                          <a:noFill/>
                        </a:ln>
                      </wps:spPr>
                      <wps:txbx>
                        <w:txbxContent>
                          <w:p w14:paraId="391F0B83" w14:textId="77777777" w:rsidR="00713FAF" w:rsidRDefault="00713FAF" w:rsidP="00713FAF">
                            <w:pPr>
                              <w:pStyle w:val="Body"/>
                              <w:spacing w:after="0" w:line="216" w:lineRule="auto"/>
                              <w:contextualSpacing/>
                              <w:rPr>
                                <w:rFonts w:ascii="Source Sans Pro" w:hAnsi="Source Sans Pro" w:cs="Source Sans Pro"/>
                                <w:color w:val="FFFFFF"/>
                                <w:sz w:val="22"/>
                                <w:szCs w:val="22"/>
                              </w:rPr>
                            </w:pPr>
                            <w:r>
                              <w:rPr>
                                <w:rFonts w:ascii="Source Sans Pro" w:hAnsi="Source Sans Pro" w:cs="Source Sans Pro"/>
                                <w:color w:val="FFFFFF"/>
                                <w:sz w:val="22"/>
                                <w:szCs w:val="22"/>
                              </w:rPr>
                              <w:t>NHS Education for Scotland</w:t>
                            </w:r>
                            <w:r>
                              <w:rPr>
                                <w:rFonts w:ascii="Source Sans Pro" w:hAnsi="Source Sans Pro" w:cs="Source Sans Pro"/>
                                <w:color w:val="FFFFFF"/>
                                <w:sz w:val="22"/>
                                <w:szCs w:val="22"/>
                              </w:rPr>
                              <w:br/>
                              <w:t>Westport 102</w:t>
                            </w:r>
                            <w:r>
                              <w:rPr>
                                <w:rFonts w:ascii="Source Sans Pro" w:hAnsi="Source Sans Pro" w:cs="Source Sans Pro"/>
                                <w:color w:val="FFFFFF"/>
                                <w:sz w:val="22"/>
                                <w:szCs w:val="22"/>
                              </w:rPr>
                              <w:br/>
                              <w:t>West Port</w:t>
                            </w:r>
                            <w:r>
                              <w:rPr>
                                <w:rFonts w:ascii="Source Sans Pro" w:hAnsi="Source Sans Pro" w:cs="Source Sans Pro"/>
                                <w:color w:val="FFFFFF"/>
                                <w:sz w:val="22"/>
                                <w:szCs w:val="22"/>
                              </w:rPr>
                              <w:br/>
                              <w:t>Edinburgh EH3 9DN</w:t>
                            </w:r>
                            <w:r>
                              <w:rPr>
                                <w:rFonts w:ascii="Source Sans Pro" w:hAnsi="Source Sans Pro" w:cs="Source Sans Pro"/>
                                <w:color w:val="FFFFFF"/>
                                <w:sz w:val="22"/>
                                <w:szCs w:val="22"/>
                              </w:rPr>
                              <w:br/>
                              <w:t>tel: 0131 656 3200</w:t>
                            </w:r>
                          </w:p>
                          <w:p w14:paraId="77097388" w14:textId="77777777" w:rsidR="00713FAF" w:rsidRPr="001852BB" w:rsidRDefault="00713FAF" w:rsidP="00713FAF">
                            <w:pPr>
                              <w:spacing w:before="100" w:line="216" w:lineRule="auto"/>
                              <w:contextualSpacing/>
                              <w:rPr>
                                <w:noProof/>
                              </w:rPr>
                            </w:pPr>
                            <w:r>
                              <w:rPr>
                                <w:rFonts w:ascii="Source Sans Pro" w:hAnsi="Source Sans Pro" w:cs="Source Sans Pro"/>
                                <w:b/>
                                <w:bCs/>
                                <w:color w:val="FFFFFF"/>
                                <w:sz w:val="22"/>
                                <w:szCs w:val="22"/>
                              </w:rPr>
                              <w:t>www.nes.scot.nhs.uk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57CD5" id="_x0000_t202" coordsize="21600,21600" o:spt="202" path="m,l,21600r21600,l21600,xe">
                <v:stroke joinstyle="miter"/>
                <v:path gradientshapeok="t" o:connecttype="rect"/>
              </v:shapetype>
              <v:shape id="Text Box 1" o:spid="_x0000_s1027" type="#_x0000_t202" style="position:absolute;margin-left:104.5pt;margin-top:533.3pt;width:2in;height:9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" filled="f" stroked="f" strokeweight=".5pt">
                <v:textbox>
                  <w:txbxContent>
                    <w:p w14:paraId="391F0B83" w14:textId="77777777" w:rsidR="00713FAF" w:rsidRDefault="00713FAF" w:rsidP="00713FAF">
                      <w:pPr>
                        <w:pStyle w:val="Body"/>
                        <w:spacing w:after="0" w:line="216" w:lineRule="auto"/>
                        <w:contextualSpacing/>
                        <w:rPr>
                          <w:rFonts w:ascii="Source Sans Pro" w:hAnsi="Source Sans Pro" w:cs="Source Sans Pro"/>
                          <w:color w:val="FFFFFF"/>
                          <w:sz w:val="22"/>
                          <w:szCs w:val="22"/>
                        </w:rPr>
                      </w:pPr>
                      <w:r>
                        <w:rPr>
                          <w:rFonts w:ascii="Source Sans Pro" w:hAnsi="Source Sans Pro" w:cs="Source Sans Pro"/>
                          <w:color w:val="FFFFFF"/>
                          <w:sz w:val="22"/>
                          <w:szCs w:val="22"/>
                        </w:rPr>
                        <w:t>NHS Education for Scotland</w:t>
                      </w:r>
                      <w:r>
                        <w:rPr>
                          <w:rFonts w:ascii="Source Sans Pro" w:hAnsi="Source Sans Pro" w:cs="Source Sans Pro"/>
                          <w:color w:val="FFFFFF"/>
                          <w:sz w:val="22"/>
                          <w:szCs w:val="22"/>
                        </w:rPr>
                        <w:br/>
                        <w:t>Westport 102</w:t>
                      </w:r>
                      <w:r>
                        <w:rPr>
                          <w:rFonts w:ascii="Source Sans Pro" w:hAnsi="Source Sans Pro" w:cs="Source Sans Pro"/>
                          <w:color w:val="FFFFFF"/>
                          <w:sz w:val="22"/>
                          <w:szCs w:val="22"/>
                        </w:rPr>
                        <w:br/>
                        <w:t>West Port</w:t>
                      </w:r>
                      <w:r>
                        <w:rPr>
                          <w:rFonts w:ascii="Source Sans Pro" w:hAnsi="Source Sans Pro" w:cs="Source Sans Pro"/>
                          <w:color w:val="FFFFFF"/>
                          <w:sz w:val="22"/>
                          <w:szCs w:val="22"/>
                        </w:rPr>
                        <w:br/>
                        <w:t>Edinburgh EH3 9DN</w:t>
                      </w:r>
                      <w:r>
                        <w:rPr>
                          <w:rFonts w:ascii="Source Sans Pro" w:hAnsi="Source Sans Pro" w:cs="Source Sans Pro"/>
                          <w:color w:val="FFFFFF"/>
                          <w:sz w:val="22"/>
                          <w:szCs w:val="22"/>
                        </w:rPr>
                        <w:br/>
                      </w:r>
                      <w:proofErr w:type="spellStart"/>
                      <w:r>
                        <w:rPr>
                          <w:rFonts w:ascii="Source Sans Pro" w:hAnsi="Source Sans Pro" w:cs="Source Sans Pro"/>
                          <w:color w:val="FFFFFF"/>
                          <w:sz w:val="22"/>
                          <w:szCs w:val="22"/>
                        </w:rPr>
                        <w:t>tel</w:t>
                      </w:r>
                      <w:proofErr w:type="spellEnd"/>
                      <w:r>
                        <w:rPr>
                          <w:rFonts w:ascii="Source Sans Pro" w:hAnsi="Source Sans Pro" w:cs="Source Sans Pro"/>
                          <w:color w:val="FFFFFF"/>
                          <w:sz w:val="22"/>
                          <w:szCs w:val="22"/>
                        </w:rPr>
                        <w:t>: 0131 656 3200</w:t>
                      </w:r>
                    </w:p>
                    <w:p w14:paraId="77097388" w14:textId="77777777" w:rsidR="00713FAF" w:rsidRPr="001852BB" w:rsidRDefault="00713FAF" w:rsidP="00713FAF">
                      <w:pPr>
                        <w:spacing w:before="100" w:line="216" w:lineRule="auto"/>
                        <w:contextualSpacing/>
                        <w:rPr>
                          <w:noProof/>
                        </w:rPr>
                      </w:pPr>
                      <w:r>
                        <w:rPr>
                          <w:rFonts w:ascii="Source Sans Pro" w:hAnsi="Source Sans Pro" w:cs="Source Sans Pro"/>
                          <w:b/>
                          <w:bCs/>
                          <w:color w:val="FFFFFF"/>
                          <w:sz w:val="22"/>
                          <w:szCs w:val="22"/>
                        </w:rPr>
                        <w:t>www.nes.scot.nhs.uk</w:t>
                      </w:r>
                    </w:p>
                  </w:txbxContent>
                </v:textbox>
                <w10:wrap type="square"/>
              </v:shape>
            </w:pict>
          </mc:Fallback>
        </mc:AlternateContent>
      </w:r>
      <w:r w:rsidR="00B551B5">
        <w:rPr>
          <w:noProof/>
          <w:lang w:eastAsia="en-GB"/>
        </w:rPr>
        <w:drawing>
          <wp:anchor distT="0" distB="0" distL="114300" distR="114300" simplePos="0" relativeHeight="251658247" behindDoc="0" locked="0" layoutInCell="1" allowOverlap="1" wp14:anchorId="641FB770" wp14:editId="47D8A7A4">
            <wp:simplePos x="0" y="0"/>
            <wp:positionH relativeFrom="column">
              <wp:posOffset>-198837</wp:posOffset>
            </wp:positionH>
            <wp:positionV relativeFrom="paragraph">
              <wp:posOffset>6845024</wp:posOffset>
            </wp:positionV>
            <wp:extent cx="1028700" cy="1011555"/>
            <wp:effectExtent l="0" t="0" r="0" b="4445"/>
            <wp:wrapNone/>
            <wp:docPr id="2063511846" name="Graphic 3" descr="NHS Education for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11846" name="Graphic 3" descr="NHS Education for Scotland logo"/>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028700" cy="1011555"/>
                    </a:xfrm>
                    <a:prstGeom prst="rect">
                      <a:avLst/>
                    </a:prstGeom>
                  </pic:spPr>
                </pic:pic>
              </a:graphicData>
            </a:graphic>
            <wp14:sizeRelH relativeFrom="page">
              <wp14:pctWidth>0</wp14:pctWidth>
            </wp14:sizeRelH>
            <wp14:sizeRelV relativeFrom="page">
              <wp14:pctHeight>0</wp14:pctHeight>
            </wp14:sizeRelV>
          </wp:anchor>
        </w:drawing>
      </w:r>
      <w:r w:rsidR="00B551B5" w:rsidRPr="00D95C1D">
        <w:rPr>
          <w:noProof/>
          <w:lang w:eastAsia="en-GB"/>
        </w:rPr>
        <mc:AlternateContent>
          <mc:Choice Requires="wps">
            <w:drawing>
              <wp:anchor distT="0" distB="0" distL="114300" distR="114300" simplePos="0" relativeHeight="251658248" behindDoc="0" locked="0" layoutInCell="1" allowOverlap="1" wp14:anchorId="456156C9" wp14:editId="26326A95">
                <wp:simplePos x="0" y="0"/>
                <wp:positionH relativeFrom="margin">
                  <wp:align>center</wp:align>
                </wp:positionH>
                <wp:positionV relativeFrom="paragraph">
                  <wp:posOffset>8175956</wp:posOffset>
                </wp:positionV>
                <wp:extent cx="6426200" cy="685800"/>
                <wp:effectExtent l="0" t="0" r="0" b="0"/>
                <wp:wrapSquare wrapText="bothSides"/>
                <wp:docPr id="472327311" name="Text Box 1"/>
                <wp:cNvGraphicFramePr/>
                <a:graphic xmlns:a="http://schemas.openxmlformats.org/drawingml/2006/main">
                  <a:graphicData uri="http://schemas.microsoft.com/office/word/2010/wordprocessingShape">
                    <wps:wsp>
                      <wps:cNvSpPr txBox="1"/>
                      <wps:spPr>
                        <a:xfrm>
                          <a:off x="0" y="0"/>
                          <a:ext cx="6426200" cy="685800"/>
                        </a:xfrm>
                        <a:prstGeom prst="rect">
                          <a:avLst/>
                        </a:prstGeom>
                        <a:noFill/>
                        <a:ln w="6350">
                          <a:noFill/>
                        </a:ln>
                      </wps:spPr>
                      <wps:txbx>
                        <w:txbxContent>
                          <w:p w14:paraId="0D37329A" w14:textId="77777777" w:rsidR="00B551B5" w:rsidRDefault="00B551B5" w:rsidP="00B551B5">
                            <w:pPr>
                              <w:pStyle w:val="Body"/>
                              <w:spacing w:after="0" w:line="240" w:lineRule="auto"/>
                              <w:rPr>
                                <w:rFonts w:ascii="Source Sans Pro" w:hAnsi="Source Sans Pro" w:cs="Source Sans Pro"/>
                                <w:color w:val="FFFFFF"/>
                                <w:sz w:val="22"/>
                                <w:szCs w:val="22"/>
                              </w:rPr>
                            </w:pPr>
                            <w:r>
                              <w:rPr>
                                <w:rFonts w:ascii="Source Sans Pro" w:hAnsi="Source Sans Pro" w:cs="Source Sans Pro"/>
                                <w:color w:val="FFFFFF"/>
                                <w:sz w:val="22"/>
                                <w:szCs w:val="22"/>
                              </w:rPr>
                              <w:t>© NHS Education for Scotland 2024. You can copy or reproduce the information in this resource for use within NHSScotland and for non-commercial educational purposes. Use of this document for commercial purposes is permitted only with the written permission of NES.</w:t>
                            </w:r>
                          </w:p>
                          <w:p w14:paraId="199CF8D7" w14:textId="77777777" w:rsidR="00B551B5" w:rsidRPr="001852BB" w:rsidRDefault="00B551B5" w:rsidP="00B551B5">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156C9" id="_x0000_s1028" type="#_x0000_t202" style="position:absolute;margin-left:0;margin-top:643.8pt;width:506pt;height:54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" filled="f" stroked="f" strokeweight=".5pt">
                <v:textbox>
                  <w:txbxContent>
                    <w:p w14:paraId="0D37329A" w14:textId="77777777" w:rsidR="00B551B5" w:rsidRDefault="00B551B5" w:rsidP="00B551B5">
                      <w:pPr>
                        <w:pStyle w:val="Body"/>
                        <w:spacing w:after="0" w:line="240" w:lineRule="auto"/>
                        <w:rPr>
                          <w:rFonts w:ascii="Source Sans Pro" w:hAnsi="Source Sans Pro" w:cs="Source Sans Pro"/>
                          <w:color w:val="FFFFFF"/>
                          <w:sz w:val="22"/>
                          <w:szCs w:val="22"/>
                        </w:rPr>
                      </w:pPr>
                      <w:r>
                        <w:rPr>
                          <w:rFonts w:ascii="Source Sans Pro" w:hAnsi="Source Sans Pro" w:cs="Source Sans Pro"/>
                          <w:color w:val="FFFFFF"/>
                          <w:sz w:val="22"/>
                          <w:szCs w:val="22"/>
                        </w:rPr>
                        <w:t xml:space="preserve">© NHS Education for Scotland 2024. You can copy or reproduce the information in this resource for use within </w:t>
                      </w:r>
                      <w:proofErr w:type="spellStart"/>
                      <w:r>
                        <w:rPr>
                          <w:rFonts w:ascii="Source Sans Pro" w:hAnsi="Source Sans Pro" w:cs="Source Sans Pro"/>
                          <w:color w:val="FFFFFF"/>
                          <w:sz w:val="22"/>
                          <w:szCs w:val="22"/>
                        </w:rPr>
                        <w:t>NHSScotland</w:t>
                      </w:r>
                      <w:proofErr w:type="spellEnd"/>
                      <w:r>
                        <w:rPr>
                          <w:rFonts w:ascii="Source Sans Pro" w:hAnsi="Source Sans Pro" w:cs="Source Sans Pro"/>
                          <w:color w:val="FFFFFF"/>
                          <w:sz w:val="22"/>
                          <w:szCs w:val="22"/>
                        </w:rPr>
                        <w:t xml:space="preserve"> and for non-commercial educational purposes. Use of this document for commercial purposes is permitted only with the written permission of NES.</w:t>
                      </w:r>
                    </w:p>
                    <w:p w14:paraId="199CF8D7" w14:textId="77777777" w:rsidR="00B551B5" w:rsidRPr="001852BB" w:rsidRDefault="00B551B5" w:rsidP="00B551B5">
                      <w:pPr>
                        <w:rPr>
                          <w:noProof/>
                        </w:rPr>
                      </w:pPr>
                    </w:p>
                  </w:txbxContent>
                </v:textbox>
                <w10:wrap type="square" anchorx="margin"/>
              </v:shape>
            </w:pict>
          </mc:Fallback>
        </mc:AlternateContent>
      </w:r>
      <w:r w:rsidR="007B4858" w:rsidRPr="00D95C1D">
        <w:rPr>
          <w:noProof/>
          <w:lang w:eastAsia="en-GB"/>
        </w:rPr>
        <mc:AlternateContent>
          <mc:Choice Requires="wps">
            <w:drawing>
              <wp:anchor distT="0" distB="0" distL="114300" distR="114300" simplePos="0" relativeHeight="251658246" behindDoc="0" locked="0" layoutInCell="1" allowOverlap="1" wp14:anchorId="5922BDA5" wp14:editId="1E9D2DFA">
                <wp:simplePos x="0" y="0"/>
                <wp:positionH relativeFrom="margin">
                  <wp:align>center</wp:align>
                </wp:positionH>
                <wp:positionV relativeFrom="paragraph">
                  <wp:posOffset>-165100</wp:posOffset>
                </wp:positionV>
                <wp:extent cx="5435600" cy="787400"/>
                <wp:effectExtent l="0" t="0" r="0" b="0"/>
                <wp:wrapNone/>
                <wp:docPr id="612408267" name="Text Box 2"/>
                <wp:cNvGraphicFramePr/>
                <a:graphic xmlns:a="http://schemas.openxmlformats.org/drawingml/2006/main">
                  <a:graphicData uri="http://schemas.microsoft.com/office/word/2010/wordprocessingShape">
                    <wps:wsp>
                      <wps:cNvSpPr txBox="1"/>
                      <wps:spPr>
                        <a:xfrm>
                          <a:off x="0" y="0"/>
                          <a:ext cx="5435600" cy="787400"/>
                        </a:xfrm>
                        <a:prstGeom prst="rect">
                          <a:avLst/>
                        </a:prstGeom>
                        <a:solidFill>
                          <a:schemeClr val="bg1"/>
                        </a:solidFill>
                        <a:ln w="6350">
                          <a:noFill/>
                        </a:ln>
                      </wps:spPr>
                      <wps:txbx>
                        <w:txbxContent>
                          <w:p w14:paraId="1CB939CD" w14:textId="77777777" w:rsidR="007B4858" w:rsidRPr="00963FF5" w:rsidRDefault="007B4858" w:rsidP="007B4858">
                            <w:pPr>
                              <w:jc w:val="center"/>
                              <w:rPr>
                                <w:rFonts w:ascii="Source Sans Pro" w:hAnsi="Source Sans Pro"/>
                                <w:color w:val="002D74"/>
                              </w:rPr>
                            </w:pPr>
                            <w:r w:rsidRPr="00963FF5">
                              <w:rPr>
                                <w:rFonts w:ascii="Source Sans Pro" w:hAnsi="Source Sans Pro"/>
                                <w:color w:val="002D74"/>
                              </w:rPr>
                              <w:t xml:space="preserve">This resource may be made available, in full or summary form, in alternative formats and community languages. Please contact us on </w:t>
                            </w:r>
                            <w:r w:rsidRPr="00963FF5">
                              <w:rPr>
                                <w:rFonts w:ascii="Source Sans Pro" w:hAnsi="Source Sans Pro"/>
                                <w:b/>
                                <w:bCs/>
                                <w:color w:val="002D74"/>
                              </w:rPr>
                              <w:t>0131 656 3200</w:t>
                            </w:r>
                            <w:r w:rsidRPr="00963FF5">
                              <w:rPr>
                                <w:rFonts w:ascii="Source Sans Pro" w:hAnsi="Source Sans Pro"/>
                                <w:color w:val="002D74"/>
                              </w:rPr>
                              <w:t xml:space="preserve"> or email </w:t>
                            </w:r>
                            <w:hyperlink r:id="rId19" w:history="1">
                              <w:r w:rsidRPr="00963FF5">
                                <w:rPr>
                                  <w:rStyle w:val="Hyperlink"/>
                                  <w:rFonts w:ascii="Source Sans Pro" w:hAnsi="Source Sans Pro"/>
                                  <w:b/>
                                  <w:bCs/>
                                  <w:color w:val="002D74"/>
                                </w:rPr>
                                <w:t>altformats@nhs.scot</w:t>
                              </w:r>
                            </w:hyperlink>
                            <w:r w:rsidRPr="00963FF5">
                              <w:rPr>
                                <w:rFonts w:ascii="Source Sans Pro" w:hAnsi="Source Sans Pro"/>
                                <w:color w:val="002D74"/>
                              </w:rPr>
                              <w:t xml:space="preserve"> to discuss how we can best meet your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2BDA5" id="Text Box 2" o:spid="_x0000_s1029" type="#_x0000_t202" style="position:absolute;margin-left:0;margin-top:-13pt;width:428pt;height:62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B4MAIAAFs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" fillcolor="white [3212]" stroked="f" strokeweight=".5pt">
                <v:textbox>
                  <w:txbxContent>
                    <w:p w14:paraId="1CB939CD" w14:textId="77777777" w:rsidR="007B4858" w:rsidRPr="00963FF5" w:rsidRDefault="007B4858" w:rsidP="007B4858">
                      <w:pPr>
                        <w:jc w:val="center"/>
                        <w:rPr>
                          <w:rFonts w:ascii="Source Sans Pro" w:hAnsi="Source Sans Pro"/>
                          <w:color w:val="002D74"/>
                        </w:rPr>
                      </w:pPr>
                      <w:r w:rsidRPr="00963FF5">
                        <w:rPr>
                          <w:rFonts w:ascii="Source Sans Pro" w:hAnsi="Source Sans Pro"/>
                          <w:color w:val="002D74"/>
                        </w:rPr>
                        <w:t xml:space="preserve">This resource may be made available, in full or summary form, in alternative formats and community languages. Please contact us on </w:t>
                      </w:r>
                      <w:r w:rsidRPr="00963FF5">
                        <w:rPr>
                          <w:rFonts w:ascii="Source Sans Pro" w:hAnsi="Source Sans Pro"/>
                          <w:b/>
                          <w:bCs/>
                          <w:color w:val="002D74"/>
                        </w:rPr>
                        <w:t>0131 656 3200</w:t>
                      </w:r>
                      <w:r w:rsidRPr="00963FF5">
                        <w:rPr>
                          <w:rFonts w:ascii="Source Sans Pro" w:hAnsi="Source Sans Pro"/>
                          <w:color w:val="002D74"/>
                        </w:rPr>
                        <w:t xml:space="preserve"> or email </w:t>
                      </w:r>
                      <w:hyperlink r:id="rId20" w:history="1">
                        <w:r w:rsidRPr="00963FF5">
                          <w:rPr>
                            <w:rStyle w:val="Hyperlink"/>
                            <w:rFonts w:ascii="Source Sans Pro" w:hAnsi="Source Sans Pro"/>
                            <w:b/>
                            <w:bCs/>
                            <w:color w:val="002D74"/>
                          </w:rPr>
                          <w:t>altformats@nhs.scot</w:t>
                        </w:r>
                      </w:hyperlink>
                      <w:r w:rsidRPr="00963FF5">
                        <w:rPr>
                          <w:rFonts w:ascii="Source Sans Pro" w:hAnsi="Source Sans Pro"/>
                          <w:color w:val="002D74"/>
                        </w:rPr>
                        <w:t xml:space="preserve"> to discuss how we can best meet your requirements.</w:t>
                      </w:r>
                    </w:p>
                  </w:txbxContent>
                </v:textbox>
                <w10:wrap anchorx="margin"/>
              </v:shape>
            </w:pict>
          </mc:Fallback>
        </mc:AlternateContent>
      </w:r>
      <w:r w:rsidR="00381108" w:rsidRPr="00D95C1D">
        <w:rPr>
          <w:noProof/>
          <w:lang w:eastAsia="en-GB"/>
        </w:rPr>
        <mc:AlternateContent>
          <mc:Choice Requires="wps">
            <w:drawing>
              <wp:anchor distT="0" distB="0" distL="114300" distR="114300" simplePos="0" relativeHeight="251658245" behindDoc="1" locked="1" layoutInCell="1" allowOverlap="1" wp14:anchorId="340B52F8" wp14:editId="33657D9C">
                <wp:simplePos x="0" y="0"/>
                <wp:positionH relativeFrom="page">
                  <wp:align>right</wp:align>
                </wp:positionH>
                <wp:positionV relativeFrom="page">
                  <wp:align>top</wp:align>
                </wp:positionV>
                <wp:extent cx="7543800" cy="10731500"/>
                <wp:effectExtent l="0" t="0" r="19050" b="12700"/>
                <wp:wrapNone/>
                <wp:docPr id="1597277330" name="Rectangle 1" descr="NHS Education for Scotland logo"/>
                <wp:cNvGraphicFramePr/>
                <a:graphic xmlns:a="http://schemas.openxmlformats.org/drawingml/2006/main">
                  <a:graphicData uri="http://schemas.microsoft.com/office/word/2010/wordprocessingShape">
                    <wps:wsp>
                      <wps:cNvSpPr/>
                      <wps:spPr>
                        <a:xfrm>
                          <a:off x="0" y="0"/>
                          <a:ext cx="7543800" cy="10731500"/>
                        </a:xfrm>
                        <a:prstGeom prst="rect">
                          <a:avLst/>
                        </a:prstGeom>
                        <a:solidFill>
                          <a:srgbClr val="002D7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A67DD" id="Rectangle 1" o:spid="_x0000_s1026" alt="NHS Education for Scotland logo" style="position:absolute;margin-left:542.8pt;margin-top:0;width:594pt;height:845pt;z-index:-251658235;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" fillcolor="#002d74" strokecolor="#0a121c [484]" strokeweight="2pt">
                <w10:wrap anchorx="page" anchory="page"/>
                <w10:anchorlock/>
              </v:rect>
            </w:pict>
          </mc:Fallback>
        </mc:AlternateContent>
      </w:r>
    </w:p>
    <w:sectPr w:rsidR="00251DD8" w:rsidRPr="002B5BF9" w:rsidSect="00C06F3E">
      <w:pgSz w:w="11900" w:h="16840"/>
      <w:pgMar w:top="1440" w:right="1440" w:bottom="1440" w:left="1440"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11B8" w14:textId="77777777" w:rsidR="00025431" w:rsidRDefault="00025431" w:rsidP="005343CE">
      <w:r>
        <w:separator/>
      </w:r>
    </w:p>
  </w:endnote>
  <w:endnote w:type="continuationSeparator" w:id="0">
    <w:p w14:paraId="2AAA2E29" w14:textId="77777777" w:rsidR="00025431" w:rsidRDefault="00025431" w:rsidP="0053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charset w:val="4D"/>
    <w:family w:val="auto"/>
    <w:pitch w:val="default"/>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Pro" w:hAnsi="Source Sans Pro"/>
      </w:rPr>
      <w:id w:val="-1781102344"/>
      <w:docPartObj>
        <w:docPartGallery w:val="Page Numbers (Bottom of Page)"/>
        <w:docPartUnique/>
      </w:docPartObj>
    </w:sdtPr>
    <w:sdtEndPr>
      <w:rPr>
        <w:noProof/>
      </w:rPr>
    </w:sdtEndPr>
    <w:sdtContent>
      <w:p w14:paraId="128C1B1E" w14:textId="4BB070FD" w:rsidR="00054B46" w:rsidRPr="00054B46" w:rsidRDefault="00054B46">
        <w:pPr>
          <w:pStyle w:val="Footer"/>
          <w:jc w:val="right"/>
          <w:rPr>
            <w:rFonts w:ascii="Source Sans Pro" w:hAnsi="Source Sans Pro"/>
          </w:rPr>
        </w:pPr>
        <w:r w:rsidRPr="00054B46">
          <w:rPr>
            <w:rFonts w:ascii="Source Sans Pro" w:hAnsi="Source Sans Pro"/>
          </w:rPr>
          <w:fldChar w:fldCharType="begin"/>
        </w:r>
        <w:r w:rsidRPr="00054B46">
          <w:rPr>
            <w:rFonts w:ascii="Source Sans Pro" w:hAnsi="Source Sans Pro"/>
          </w:rPr>
          <w:instrText xml:space="preserve"> PAGE   \* MERGEFORMAT </w:instrText>
        </w:r>
        <w:r w:rsidRPr="00054B46">
          <w:rPr>
            <w:rFonts w:ascii="Source Sans Pro" w:hAnsi="Source Sans Pro"/>
          </w:rPr>
          <w:fldChar w:fldCharType="separate"/>
        </w:r>
        <w:r w:rsidR="002240F1">
          <w:rPr>
            <w:rFonts w:ascii="Source Sans Pro" w:hAnsi="Source Sans Pro"/>
            <w:noProof/>
          </w:rPr>
          <w:t>2</w:t>
        </w:r>
        <w:r w:rsidRPr="00054B46">
          <w:rPr>
            <w:rFonts w:ascii="Source Sans Pro" w:hAnsi="Source Sans Pro"/>
            <w:noProof/>
          </w:rPr>
          <w:fldChar w:fldCharType="end"/>
        </w:r>
      </w:p>
    </w:sdtContent>
  </w:sdt>
  <w:p w14:paraId="710D69DD" w14:textId="77777777" w:rsidR="00592DDA" w:rsidRDefault="00592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CF00" w14:textId="77777777" w:rsidR="00025431" w:rsidRDefault="00025431" w:rsidP="005343CE">
      <w:r>
        <w:separator/>
      </w:r>
    </w:p>
  </w:footnote>
  <w:footnote w:type="continuationSeparator" w:id="0">
    <w:p w14:paraId="560065B8" w14:textId="77777777" w:rsidR="00025431" w:rsidRDefault="00025431" w:rsidP="00534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7062" w14:textId="64B22AE8" w:rsidR="004C2ED1" w:rsidRPr="001D36F1" w:rsidRDefault="004C2ED1" w:rsidP="004C2ED1">
    <w:pPr>
      <w:rPr>
        <w:rFonts w:ascii="Source Sans Pro" w:hAnsi="Source Sans Pro"/>
        <w:b/>
        <w:bCs/>
      </w:rPr>
    </w:pPr>
    <w:r w:rsidRPr="004C2ED1">
      <w:rPr>
        <w:rFonts w:ascii="Source Sans Pro" w:hAnsi="Source Sans Pro"/>
        <w:b/>
        <w:bCs/>
      </w:rPr>
      <w:t xml:space="preserve"> </w:t>
    </w:r>
    <w:r w:rsidR="00F03001">
      <w:rPr>
        <w:rStyle w:val="normaltextrun"/>
        <w:rFonts w:ascii="Source Sans Pro" w:hAnsi="Source Sans Pro"/>
        <w:b/>
        <w:bCs/>
        <w:color w:val="000000"/>
        <w:shd w:val="clear" w:color="auto" w:fill="FFFFFF"/>
      </w:rPr>
      <w:t> Progressing PrBL </w:t>
    </w:r>
    <w:r w:rsidR="00F03001">
      <w:rPr>
        <w:rStyle w:val="normaltextrun"/>
        <w:rFonts w:ascii="Source Sans Pro" w:hAnsi="Source Sans Pro"/>
        <w:color w:val="000000"/>
        <w:shd w:val="clear" w:color="auto" w:fill="FFFFFF"/>
      </w:rPr>
      <w:t>| Prosthetic and Orthotic PrBL capacity</w:t>
    </w:r>
    <w:r w:rsidR="00F03001">
      <w:rPr>
        <w:rStyle w:val="eop"/>
        <w:rFonts w:ascii="Source Sans Pro" w:hAnsi="Source Sans Pro"/>
        <w:color w:val="000000"/>
        <w:shd w:val="clear" w:color="auto" w:fill="FFFFFF"/>
      </w:rPr>
      <w:t> </w:t>
    </w:r>
  </w:p>
  <w:p w14:paraId="74D95809" w14:textId="67DE38FD" w:rsidR="002764FA" w:rsidRDefault="00276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8CF"/>
    <w:multiLevelType w:val="multilevel"/>
    <w:tmpl w:val="53E2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069E4"/>
    <w:multiLevelType w:val="multilevel"/>
    <w:tmpl w:val="1F9A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96527"/>
    <w:multiLevelType w:val="multilevel"/>
    <w:tmpl w:val="8FB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34487"/>
    <w:multiLevelType w:val="multilevel"/>
    <w:tmpl w:val="7E10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C154F"/>
    <w:multiLevelType w:val="multilevel"/>
    <w:tmpl w:val="55E8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62ED6"/>
    <w:multiLevelType w:val="multilevel"/>
    <w:tmpl w:val="F0E8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4F2765"/>
    <w:multiLevelType w:val="multilevel"/>
    <w:tmpl w:val="066E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B4E9AC"/>
    <w:multiLevelType w:val="hybridMultilevel"/>
    <w:tmpl w:val="FFFFFFFF"/>
    <w:lvl w:ilvl="0" w:tplc="8BBC41C2">
      <w:start w:val="1"/>
      <w:numFmt w:val="bullet"/>
      <w:lvlText w:val=""/>
      <w:lvlJc w:val="left"/>
      <w:pPr>
        <w:ind w:left="720" w:hanging="360"/>
      </w:pPr>
      <w:rPr>
        <w:rFonts w:ascii="Symbol" w:hAnsi="Symbol" w:hint="default"/>
      </w:rPr>
    </w:lvl>
    <w:lvl w:ilvl="1" w:tplc="0BCCE048">
      <w:start w:val="1"/>
      <w:numFmt w:val="bullet"/>
      <w:lvlText w:val="o"/>
      <w:lvlJc w:val="left"/>
      <w:pPr>
        <w:ind w:left="1440" w:hanging="360"/>
      </w:pPr>
      <w:rPr>
        <w:rFonts w:ascii="Courier New" w:hAnsi="Courier New" w:hint="default"/>
      </w:rPr>
    </w:lvl>
    <w:lvl w:ilvl="2" w:tplc="B5027C64">
      <w:start w:val="1"/>
      <w:numFmt w:val="bullet"/>
      <w:lvlText w:val=""/>
      <w:lvlJc w:val="left"/>
      <w:pPr>
        <w:ind w:left="2160" w:hanging="360"/>
      </w:pPr>
      <w:rPr>
        <w:rFonts w:ascii="Wingdings" w:hAnsi="Wingdings" w:hint="default"/>
      </w:rPr>
    </w:lvl>
    <w:lvl w:ilvl="3" w:tplc="94365CAC">
      <w:start w:val="1"/>
      <w:numFmt w:val="bullet"/>
      <w:lvlText w:val=""/>
      <w:lvlJc w:val="left"/>
      <w:pPr>
        <w:ind w:left="2880" w:hanging="360"/>
      </w:pPr>
      <w:rPr>
        <w:rFonts w:ascii="Symbol" w:hAnsi="Symbol" w:hint="default"/>
      </w:rPr>
    </w:lvl>
    <w:lvl w:ilvl="4" w:tplc="98629790">
      <w:start w:val="1"/>
      <w:numFmt w:val="bullet"/>
      <w:lvlText w:val="o"/>
      <w:lvlJc w:val="left"/>
      <w:pPr>
        <w:ind w:left="3600" w:hanging="360"/>
      </w:pPr>
      <w:rPr>
        <w:rFonts w:ascii="Courier New" w:hAnsi="Courier New" w:hint="default"/>
      </w:rPr>
    </w:lvl>
    <w:lvl w:ilvl="5" w:tplc="FA58B4E8">
      <w:start w:val="1"/>
      <w:numFmt w:val="bullet"/>
      <w:lvlText w:val=""/>
      <w:lvlJc w:val="left"/>
      <w:pPr>
        <w:ind w:left="4320" w:hanging="360"/>
      </w:pPr>
      <w:rPr>
        <w:rFonts w:ascii="Wingdings" w:hAnsi="Wingdings" w:hint="default"/>
      </w:rPr>
    </w:lvl>
    <w:lvl w:ilvl="6" w:tplc="B56A1150">
      <w:start w:val="1"/>
      <w:numFmt w:val="bullet"/>
      <w:lvlText w:val=""/>
      <w:lvlJc w:val="left"/>
      <w:pPr>
        <w:ind w:left="5040" w:hanging="360"/>
      </w:pPr>
      <w:rPr>
        <w:rFonts w:ascii="Symbol" w:hAnsi="Symbol" w:hint="default"/>
      </w:rPr>
    </w:lvl>
    <w:lvl w:ilvl="7" w:tplc="AE8E1D62">
      <w:start w:val="1"/>
      <w:numFmt w:val="bullet"/>
      <w:lvlText w:val="o"/>
      <w:lvlJc w:val="left"/>
      <w:pPr>
        <w:ind w:left="5760" w:hanging="360"/>
      </w:pPr>
      <w:rPr>
        <w:rFonts w:ascii="Courier New" w:hAnsi="Courier New" w:hint="default"/>
      </w:rPr>
    </w:lvl>
    <w:lvl w:ilvl="8" w:tplc="9C96B9CC">
      <w:start w:val="1"/>
      <w:numFmt w:val="bullet"/>
      <w:lvlText w:val=""/>
      <w:lvlJc w:val="left"/>
      <w:pPr>
        <w:ind w:left="6480" w:hanging="360"/>
      </w:pPr>
      <w:rPr>
        <w:rFonts w:ascii="Wingdings" w:hAnsi="Wingdings" w:hint="default"/>
      </w:rPr>
    </w:lvl>
  </w:abstractNum>
  <w:abstractNum w:abstractNumId="8" w15:restartNumberingAfterBreak="0">
    <w:nsid w:val="172E7DF1"/>
    <w:multiLevelType w:val="multilevel"/>
    <w:tmpl w:val="A6EC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0648A1"/>
    <w:multiLevelType w:val="multilevel"/>
    <w:tmpl w:val="A1E6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CB6A5A"/>
    <w:multiLevelType w:val="multilevel"/>
    <w:tmpl w:val="A1E6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5645AE"/>
    <w:multiLevelType w:val="multilevel"/>
    <w:tmpl w:val="F12A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C55449"/>
    <w:multiLevelType w:val="multilevel"/>
    <w:tmpl w:val="5C08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0A3ECC"/>
    <w:multiLevelType w:val="multilevel"/>
    <w:tmpl w:val="932E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C84DE7"/>
    <w:multiLevelType w:val="hybridMultilevel"/>
    <w:tmpl w:val="BD38B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E21298"/>
    <w:multiLevelType w:val="hybridMultilevel"/>
    <w:tmpl w:val="1862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624C91"/>
    <w:multiLevelType w:val="hybridMultilevel"/>
    <w:tmpl w:val="3342C0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095ED0"/>
    <w:multiLevelType w:val="hybridMultilevel"/>
    <w:tmpl w:val="329C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62360"/>
    <w:multiLevelType w:val="hybridMultilevel"/>
    <w:tmpl w:val="960E0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81F96"/>
    <w:multiLevelType w:val="hybridMultilevel"/>
    <w:tmpl w:val="057000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FE46E78"/>
    <w:multiLevelType w:val="multilevel"/>
    <w:tmpl w:val="A1E6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F72034"/>
    <w:multiLevelType w:val="multilevel"/>
    <w:tmpl w:val="59EA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615F22"/>
    <w:multiLevelType w:val="multilevel"/>
    <w:tmpl w:val="C16E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C10310"/>
    <w:multiLevelType w:val="hybridMultilevel"/>
    <w:tmpl w:val="65E6C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4FFB43A"/>
    <w:multiLevelType w:val="hybridMultilevel"/>
    <w:tmpl w:val="FFFFFFFF"/>
    <w:lvl w:ilvl="0" w:tplc="731C8CBC">
      <w:start w:val="1"/>
      <w:numFmt w:val="bullet"/>
      <w:lvlText w:val=""/>
      <w:lvlJc w:val="left"/>
      <w:pPr>
        <w:ind w:left="720" w:hanging="360"/>
      </w:pPr>
      <w:rPr>
        <w:rFonts w:ascii="Symbol" w:hAnsi="Symbol" w:hint="default"/>
      </w:rPr>
    </w:lvl>
    <w:lvl w:ilvl="1" w:tplc="ADBA33D4">
      <w:start w:val="1"/>
      <w:numFmt w:val="bullet"/>
      <w:lvlText w:val="o"/>
      <w:lvlJc w:val="left"/>
      <w:pPr>
        <w:ind w:left="1440" w:hanging="360"/>
      </w:pPr>
      <w:rPr>
        <w:rFonts w:ascii="Courier New" w:hAnsi="Courier New" w:hint="default"/>
      </w:rPr>
    </w:lvl>
    <w:lvl w:ilvl="2" w:tplc="B1F82BD6">
      <w:start w:val="1"/>
      <w:numFmt w:val="bullet"/>
      <w:lvlText w:val=""/>
      <w:lvlJc w:val="left"/>
      <w:pPr>
        <w:ind w:left="2160" w:hanging="360"/>
      </w:pPr>
      <w:rPr>
        <w:rFonts w:ascii="Wingdings" w:hAnsi="Wingdings" w:hint="default"/>
      </w:rPr>
    </w:lvl>
    <w:lvl w:ilvl="3" w:tplc="23A82C38">
      <w:start w:val="1"/>
      <w:numFmt w:val="bullet"/>
      <w:lvlText w:val=""/>
      <w:lvlJc w:val="left"/>
      <w:pPr>
        <w:ind w:left="2880" w:hanging="360"/>
      </w:pPr>
      <w:rPr>
        <w:rFonts w:ascii="Symbol" w:hAnsi="Symbol" w:hint="default"/>
      </w:rPr>
    </w:lvl>
    <w:lvl w:ilvl="4" w:tplc="C1487142">
      <w:start w:val="1"/>
      <w:numFmt w:val="bullet"/>
      <w:lvlText w:val="o"/>
      <w:lvlJc w:val="left"/>
      <w:pPr>
        <w:ind w:left="3600" w:hanging="360"/>
      </w:pPr>
      <w:rPr>
        <w:rFonts w:ascii="Courier New" w:hAnsi="Courier New" w:hint="default"/>
      </w:rPr>
    </w:lvl>
    <w:lvl w:ilvl="5" w:tplc="8DF0C7E4">
      <w:start w:val="1"/>
      <w:numFmt w:val="bullet"/>
      <w:lvlText w:val=""/>
      <w:lvlJc w:val="left"/>
      <w:pPr>
        <w:ind w:left="4320" w:hanging="360"/>
      </w:pPr>
      <w:rPr>
        <w:rFonts w:ascii="Wingdings" w:hAnsi="Wingdings" w:hint="default"/>
      </w:rPr>
    </w:lvl>
    <w:lvl w:ilvl="6" w:tplc="F5CA0030">
      <w:start w:val="1"/>
      <w:numFmt w:val="bullet"/>
      <w:lvlText w:val=""/>
      <w:lvlJc w:val="left"/>
      <w:pPr>
        <w:ind w:left="5040" w:hanging="360"/>
      </w:pPr>
      <w:rPr>
        <w:rFonts w:ascii="Symbol" w:hAnsi="Symbol" w:hint="default"/>
      </w:rPr>
    </w:lvl>
    <w:lvl w:ilvl="7" w:tplc="A802C12E">
      <w:start w:val="1"/>
      <w:numFmt w:val="bullet"/>
      <w:lvlText w:val="o"/>
      <w:lvlJc w:val="left"/>
      <w:pPr>
        <w:ind w:left="5760" w:hanging="360"/>
      </w:pPr>
      <w:rPr>
        <w:rFonts w:ascii="Courier New" w:hAnsi="Courier New" w:hint="default"/>
      </w:rPr>
    </w:lvl>
    <w:lvl w:ilvl="8" w:tplc="82BE5128">
      <w:start w:val="1"/>
      <w:numFmt w:val="bullet"/>
      <w:lvlText w:val=""/>
      <w:lvlJc w:val="left"/>
      <w:pPr>
        <w:ind w:left="6480" w:hanging="360"/>
      </w:pPr>
      <w:rPr>
        <w:rFonts w:ascii="Wingdings" w:hAnsi="Wingdings" w:hint="default"/>
      </w:rPr>
    </w:lvl>
  </w:abstractNum>
  <w:abstractNum w:abstractNumId="25" w15:restartNumberingAfterBreak="0">
    <w:nsid w:val="35F64B69"/>
    <w:multiLevelType w:val="hybridMultilevel"/>
    <w:tmpl w:val="23667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790B1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3A761086"/>
    <w:multiLevelType w:val="hybridMultilevel"/>
    <w:tmpl w:val="13367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DC02AD3"/>
    <w:multiLevelType w:val="hybridMultilevel"/>
    <w:tmpl w:val="03FE9686"/>
    <w:lvl w:ilvl="0" w:tplc="368058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057419"/>
    <w:multiLevelType w:val="multilevel"/>
    <w:tmpl w:val="A1E6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3C5B8F"/>
    <w:multiLevelType w:val="multilevel"/>
    <w:tmpl w:val="7526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B56597"/>
    <w:multiLevelType w:val="multilevel"/>
    <w:tmpl w:val="44D4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BD146E"/>
    <w:multiLevelType w:val="multilevel"/>
    <w:tmpl w:val="0080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936863"/>
    <w:multiLevelType w:val="hybridMultilevel"/>
    <w:tmpl w:val="F27E8B10"/>
    <w:lvl w:ilvl="0" w:tplc="08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4" w15:restartNumberingAfterBreak="0">
    <w:nsid w:val="4DBB3C8C"/>
    <w:multiLevelType w:val="multilevel"/>
    <w:tmpl w:val="16CA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30D7AF"/>
    <w:multiLevelType w:val="hybridMultilevel"/>
    <w:tmpl w:val="FFFFFFFF"/>
    <w:lvl w:ilvl="0" w:tplc="F5EAD5EA">
      <w:start w:val="1"/>
      <w:numFmt w:val="bullet"/>
      <w:lvlText w:val=""/>
      <w:lvlJc w:val="left"/>
      <w:pPr>
        <w:ind w:left="720" w:hanging="360"/>
      </w:pPr>
      <w:rPr>
        <w:rFonts w:ascii="Symbol" w:hAnsi="Symbol" w:hint="default"/>
      </w:rPr>
    </w:lvl>
    <w:lvl w:ilvl="1" w:tplc="FCB67512">
      <w:start w:val="1"/>
      <w:numFmt w:val="bullet"/>
      <w:lvlText w:val="o"/>
      <w:lvlJc w:val="left"/>
      <w:pPr>
        <w:ind w:left="1440" w:hanging="360"/>
      </w:pPr>
      <w:rPr>
        <w:rFonts w:ascii="Courier New" w:hAnsi="Courier New" w:hint="default"/>
      </w:rPr>
    </w:lvl>
    <w:lvl w:ilvl="2" w:tplc="BEE04C48">
      <w:start w:val="1"/>
      <w:numFmt w:val="bullet"/>
      <w:lvlText w:val=""/>
      <w:lvlJc w:val="left"/>
      <w:pPr>
        <w:ind w:left="2160" w:hanging="360"/>
      </w:pPr>
      <w:rPr>
        <w:rFonts w:ascii="Wingdings" w:hAnsi="Wingdings" w:hint="default"/>
      </w:rPr>
    </w:lvl>
    <w:lvl w:ilvl="3" w:tplc="E166C66E">
      <w:start w:val="1"/>
      <w:numFmt w:val="bullet"/>
      <w:lvlText w:val=""/>
      <w:lvlJc w:val="left"/>
      <w:pPr>
        <w:ind w:left="2880" w:hanging="360"/>
      </w:pPr>
      <w:rPr>
        <w:rFonts w:ascii="Symbol" w:hAnsi="Symbol" w:hint="default"/>
      </w:rPr>
    </w:lvl>
    <w:lvl w:ilvl="4" w:tplc="E874641A">
      <w:start w:val="1"/>
      <w:numFmt w:val="bullet"/>
      <w:lvlText w:val="o"/>
      <w:lvlJc w:val="left"/>
      <w:pPr>
        <w:ind w:left="3600" w:hanging="360"/>
      </w:pPr>
      <w:rPr>
        <w:rFonts w:ascii="Courier New" w:hAnsi="Courier New" w:hint="default"/>
      </w:rPr>
    </w:lvl>
    <w:lvl w:ilvl="5" w:tplc="9B94F7D2">
      <w:start w:val="1"/>
      <w:numFmt w:val="bullet"/>
      <w:lvlText w:val=""/>
      <w:lvlJc w:val="left"/>
      <w:pPr>
        <w:ind w:left="4320" w:hanging="360"/>
      </w:pPr>
      <w:rPr>
        <w:rFonts w:ascii="Wingdings" w:hAnsi="Wingdings" w:hint="default"/>
      </w:rPr>
    </w:lvl>
    <w:lvl w:ilvl="6" w:tplc="F7763248">
      <w:start w:val="1"/>
      <w:numFmt w:val="bullet"/>
      <w:lvlText w:val=""/>
      <w:lvlJc w:val="left"/>
      <w:pPr>
        <w:ind w:left="5040" w:hanging="360"/>
      </w:pPr>
      <w:rPr>
        <w:rFonts w:ascii="Symbol" w:hAnsi="Symbol" w:hint="default"/>
      </w:rPr>
    </w:lvl>
    <w:lvl w:ilvl="7" w:tplc="44E09456">
      <w:start w:val="1"/>
      <w:numFmt w:val="bullet"/>
      <w:lvlText w:val="o"/>
      <w:lvlJc w:val="left"/>
      <w:pPr>
        <w:ind w:left="5760" w:hanging="360"/>
      </w:pPr>
      <w:rPr>
        <w:rFonts w:ascii="Courier New" w:hAnsi="Courier New" w:hint="default"/>
      </w:rPr>
    </w:lvl>
    <w:lvl w:ilvl="8" w:tplc="1D98CD4E">
      <w:start w:val="1"/>
      <w:numFmt w:val="bullet"/>
      <w:lvlText w:val=""/>
      <w:lvlJc w:val="left"/>
      <w:pPr>
        <w:ind w:left="6480" w:hanging="360"/>
      </w:pPr>
      <w:rPr>
        <w:rFonts w:ascii="Wingdings" w:hAnsi="Wingdings" w:hint="default"/>
      </w:rPr>
    </w:lvl>
  </w:abstractNum>
  <w:abstractNum w:abstractNumId="36" w15:restartNumberingAfterBreak="0">
    <w:nsid w:val="52F13037"/>
    <w:multiLevelType w:val="multilevel"/>
    <w:tmpl w:val="B416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603719"/>
    <w:multiLevelType w:val="hybridMultilevel"/>
    <w:tmpl w:val="69763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9C0033"/>
    <w:multiLevelType w:val="multilevel"/>
    <w:tmpl w:val="9CFA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672747"/>
    <w:multiLevelType w:val="hybridMultilevel"/>
    <w:tmpl w:val="F112C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636700"/>
    <w:multiLevelType w:val="multilevel"/>
    <w:tmpl w:val="59A6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F626C3"/>
    <w:multiLevelType w:val="hybridMultilevel"/>
    <w:tmpl w:val="A184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167F3D"/>
    <w:multiLevelType w:val="hybridMultilevel"/>
    <w:tmpl w:val="3CE2000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07472A4"/>
    <w:multiLevelType w:val="multilevel"/>
    <w:tmpl w:val="A1E6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9E27D1"/>
    <w:multiLevelType w:val="hybridMultilevel"/>
    <w:tmpl w:val="8E642E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3916280"/>
    <w:multiLevelType w:val="multilevel"/>
    <w:tmpl w:val="3428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733A01"/>
    <w:multiLevelType w:val="multilevel"/>
    <w:tmpl w:val="D2E2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79B951"/>
    <w:multiLevelType w:val="multilevel"/>
    <w:tmpl w:val="60E8F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097F98"/>
    <w:multiLevelType w:val="multilevel"/>
    <w:tmpl w:val="70F6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955C1F"/>
    <w:multiLevelType w:val="hybridMultilevel"/>
    <w:tmpl w:val="D3E6BF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F1A61FB"/>
    <w:multiLevelType w:val="hybridMultilevel"/>
    <w:tmpl w:val="2B7C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895732">
    <w:abstractNumId w:val="47"/>
  </w:num>
  <w:num w:numId="2" w16cid:durableId="1238828223">
    <w:abstractNumId w:val="7"/>
  </w:num>
  <w:num w:numId="3" w16cid:durableId="49883026">
    <w:abstractNumId w:val="24"/>
  </w:num>
  <w:num w:numId="4" w16cid:durableId="1670064734">
    <w:abstractNumId w:val="26"/>
  </w:num>
  <w:num w:numId="5" w16cid:durableId="1692225225">
    <w:abstractNumId w:val="35"/>
  </w:num>
  <w:num w:numId="6" w16cid:durableId="603610481">
    <w:abstractNumId w:val="23"/>
  </w:num>
  <w:num w:numId="7" w16cid:durableId="1894459508">
    <w:abstractNumId w:val="49"/>
  </w:num>
  <w:num w:numId="8" w16cid:durableId="616789115">
    <w:abstractNumId w:val="37"/>
  </w:num>
  <w:num w:numId="9" w16cid:durableId="693384006">
    <w:abstractNumId w:val="14"/>
  </w:num>
  <w:num w:numId="10" w16cid:durableId="399601684">
    <w:abstractNumId w:val="27"/>
  </w:num>
  <w:num w:numId="11" w16cid:durableId="963659999">
    <w:abstractNumId w:val="28"/>
  </w:num>
  <w:num w:numId="12" w16cid:durableId="1146387653">
    <w:abstractNumId w:val="44"/>
  </w:num>
  <w:num w:numId="13" w16cid:durableId="2067996512">
    <w:abstractNumId w:val="33"/>
  </w:num>
  <w:num w:numId="14" w16cid:durableId="218709755">
    <w:abstractNumId w:val="42"/>
  </w:num>
  <w:num w:numId="15" w16cid:durableId="1368605336">
    <w:abstractNumId w:val="19"/>
  </w:num>
  <w:num w:numId="16" w16cid:durableId="1505510736">
    <w:abstractNumId w:val="16"/>
  </w:num>
  <w:num w:numId="17" w16cid:durableId="1217086581">
    <w:abstractNumId w:val="41"/>
  </w:num>
  <w:num w:numId="18" w16cid:durableId="889923618">
    <w:abstractNumId w:val="17"/>
  </w:num>
  <w:num w:numId="19" w16cid:durableId="991716865">
    <w:abstractNumId w:val="25"/>
  </w:num>
  <w:num w:numId="20" w16cid:durableId="746146320">
    <w:abstractNumId w:val="15"/>
  </w:num>
  <w:num w:numId="21" w16cid:durableId="603465690">
    <w:abstractNumId w:val="36"/>
  </w:num>
  <w:num w:numId="22" w16cid:durableId="1788812177">
    <w:abstractNumId w:val="45"/>
  </w:num>
  <w:num w:numId="23" w16cid:durableId="419957391">
    <w:abstractNumId w:val="6"/>
  </w:num>
  <w:num w:numId="24" w16cid:durableId="335113232">
    <w:abstractNumId w:val="32"/>
  </w:num>
  <w:num w:numId="25" w16cid:durableId="38022042">
    <w:abstractNumId w:val="12"/>
  </w:num>
  <w:num w:numId="26" w16cid:durableId="1229346628">
    <w:abstractNumId w:val="34"/>
  </w:num>
  <w:num w:numId="27" w16cid:durableId="1017385585">
    <w:abstractNumId w:val="0"/>
  </w:num>
  <w:num w:numId="28" w16cid:durableId="583686916">
    <w:abstractNumId w:val="40"/>
  </w:num>
  <w:num w:numId="29" w16cid:durableId="1529563360">
    <w:abstractNumId w:val="46"/>
  </w:num>
  <w:num w:numId="30" w16cid:durableId="406652917">
    <w:abstractNumId w:val="48"/>
  </w:num>
  <w:num w:numId="31" w16cid:durableId="1171329839">
    <w:abstractNumId w:val="11"/>
  </w:num>
  <w:num w:numId="32" w16cid:durableId="60368923">
    <w:abstractNumId w:val="20"/>
  </w:num>
  <w:num w:numId="33" w16cid:durableId="1497184711">
    <w:abstractNumId w:val="4"/>
  </w:num>
  <w:num w:numId="34" w16cid:durableId="1625622653">
    <w:abstractNumId w:val="2"/>
  </w:num>
  <w:num w:numId="35" w16cid:durableId="1089041013">
    <w:abstractNumId w:val="30"/>
  </w:num>
  <w:num w:numId="36" w16cid:durableId="1668945830">
    <w:abstractNumId w:val="21"/>
  </w:num>
  <w:num w:numId="37" w16cid:durableId="732430954">
    <w:abstractNumId w:val="5"/>
  </w:num>
  <w:num w:numId="38" w16cid:durableId="214237823">
    <w:abstractNumId w:val="8"/>
  </w:num>
  <w:num w:numId="39" w16cid:durableId="592661706">
    <w:abstractNumId w:val="13"/>
  </w:num>
  <w:num w:numId="40" w16cid:durableId="1499154752">
    <w:abstractNumId w:val="31"/>
  </w:num>
  <w:num w:numId="41" w16cid:durableId="2078891445">
    <w:abstractNumId w:val="38"/>
  </w:num>
  <w:num w:numId="42" w16cid:durableId="930697395">
    <w:abstractNumId w:val="3"/>
  </w:num>
  <w:num w:numId="43" w16cid:durableId="212934152">
    <w:abstractNumId w:val="22"/>
  </w:num>
  <w:num w:numId="44" w16cid:durableId="692266397">
    <w:abstractNumId w:val="1"/>
  </w:num>
  <w:num w:numId="45" w16cid:durableId="1845585071">
    <w:abstractNumId w:val="50"/>
  </w:num>
  <w:num w:numId="46" w16cid:durableId="1934893871">
    <w:abstractNumId w:val="9"/>
  </w:num>
  <w:num w:numId="47" w16cid:durableId="310983235">
    <w:abstractNumId w:val="10"/>
  </w:num>
  <w:num w:numId="48" w16cid:durableId="2106069273">
    <w:abstractNumId w:val="43"/>
  </w:num>
  <w:num w:numId="49" w16cid:durableId="672419993">
    <w:abstractNumId w:val="29"/>
  </w:num>
  <w:num w:numId="50" w16cid:durableId="1342850053">
    <w:abstractNumId w:val="18"/>
  </w:num>
  <w:num w:numId="51" w16cid:durableId="24183222">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lidh Hunter">
    <w15:presenceInfo w15:providerId="AD" w15:userId="S::Ailidh.Hunter@nes.scot.nhs.uk::e560581e-3f74-4a94-8c77-de0761f7bc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I0NTUwNzOzNDYwNrBQ0lEKTi0uzszPAykwqgUAibKXJywAAAA="/>
  </w:docVars>
  <w:rsids>
    <w:rsidRoot w:val="005F5675"/>
    <w:rsid w:val="0001181D"/>
    <w:rsid w:val="00020974"/>
    <w:rsid w:val="00025431"/>
    <w:rsid w:val="00030FA5"/>
    <w:rsid w:val="000372D0"/>
    <w:rsid w:val="000426CD"/>
    <w:rsid w:val="000508DE"/>
    <w:rsid w:val="0005353E"/>
    <w:rsid w:val="00054B46"/>
    <w:rsid w:val="00055230"/>
    <w:rsid w:val="000554F6"/>
    <w:rsid w:val="000602EA"/>
    <w:rsid w:val="00070D3E"/>
    <w:rsid w:val="000753FA"/>
    <w:rsid w:val="00076225"/>
    <w:rsid w:val="000846D1"/>
    <w:rsid w:val="00094C1B"/>
    <w:rsid w:val="00096A28"/>
    <w:rsid w:val="000A209A"/>
    <w:rsid w:val="000A31D3"/>
    <w:rsid w:val="000A343C"/>
    <w:rsid w:val="000C155B"/>
    <w:rsid w:val="000D43A8"/>
    <w:rsid w:val="000D63F7"/>
    <w:rsid w:val="000E3C69"/>
    <w:rsid w:val="000E690B"/>
    <w:rsid w:val="000E6AAD"/>
    <w:rsid w:val="000FB5D3"/>
    <w:rsid w:val="001053EA"/>
    <w:rsid w:val="001225CB"/>
    <w:rsid w:val="00124EC2"/>
    <w:rsid w:val="0013639C"/>
    <w:rsid w:val="00147BE6"/>
    <w:rsid w:val="00163230"/>
    <w:rsid w:val="00183526"/>
    <w:rsid w:val="00192266"/>
    <w:rsid w:val="00196855"/>
    <w:rsid w:val="001B2692"/>
    <w:rsid w:val="001B30F6"/>
    <w:rsid w:val="001B48B6"/>
    <w:rsid w:val="001B6157"/>
    <w:rsid w:val="001B6BC2"/>
    <w:rsid w:val="001E2722"/>
    <w:rsid w:val="001E2F98"/>
    <w:rsid w:val="001E4D78"/>
    <w:rsid w:val="00202B97"/>
    <w:rsid w:val="00204106"/>
    <w:rsid w:val="0020EA34"/>
    <w:rsid w:val="002132F7"/>
    <w:rsid w:val="002136FA"/>
    <w:rsid w:val="00214FAF"/>
    <w:rsid w:val="0021772B"/>
    <w:rsid w:val="0022082A"/>
    <w:rsid w:val="00220D19"/>
    <w:rsid w:val="002240F1"/>
    <w:rsid w:val="0022790D"/>
    <w:rsid w:val="00233704"/>
    <w:rsid w:val="00236D0C"/>
    <w:rsid w:val="00244316"/>
    <w:rsid w:val="00251DD8"/>
    <w:rsid w:val="00253FB9"/>
    <w:rsid w:val="002628DE"/>
    <w:rsid w:val="0026712C"/>
    <w:rsid w:val="00270B85"/>
    <w:rsid w:val="002764FA"/>
    <w:rsid w:val="002820BE"/>
    <w:rsid w:val="0028383B"/>
    <w:rsid w:val="00293816"/>
    <w:rsid w:val="002A0CCB"/>
    <w:rsid w:val="002A2880"/>
    <w:rsid w:val="002B5BF9"/>
    <w:rsid w:val="002C3B13"/>
    <w:rsid w:val="002D257D"/>
    <w:rsid w:val="002D522B"/>
    <w:rsid w:val="002D7DF0"/>
    <w:rsid w:val="002F25C5"/>
    <w:rsid w:val="002F3A03"/>
    <w:rsid w:val="002F6BA6"/>
    <w:rsid w:val="00316B0C"/>
    <w:rsid w:val="00321223"/>
    <w:rsid w:val="00327B7E"/>
    <w:rsid w:val="00331C64"/>
    <w:rsid w:val="003553ED"/>
    <w:rsid w:val="0035EA14"/>
    <w:rsid w:val="00370824"/>
    <w:rsid w:val="00381108"/>
    <w:rsid w:val="0038313A"/>
    <w:rsid w:val="00387D50"/>
    <w:rsid w:val="003A51AC"/>
    <w:rsid w:val="003A6B2A"/>
    <w:rsid w:val="003A6CED"/>
    <w:rsid w:val="003B55CD"/>
    <w:rsid w:val="003C30C5"/>
    <w:rsid w:val="003E1C5A"/>
    <w:rsid w:val="003E4205"/>
    <w:rsid w:val="003E469F"/>
    <w:rsid w:val="003F1CC2"/>
    <w:rsid w:val="003F50D1"/>
    <w:rsid w:val="004013EE"/>
    <w:rsid w:val="00406EC6"/>
    <w:rsid w:val="00437073"/>
    <w:rsid w:val="00443388"/>
    <w:rsid w:val="004434EF"/>
    <w:rsid w:val="0045606E"/>
    <w:rsid w:val="00462145"/>
    <w:rsid w:val="00465983"/>
    <w:rsid w:val="004721D5"/>
    <w:rsid w:val="00480334"/>
    <w:rsid w:val="00480870"/>
    <w:rsid w:val="004819CD"/>
    <w:rsid w:val="00482E15"/>
    <w:rsid w:val="004876EB"/>
    <w:rsid w:val="004936E3"/>
    <w:rsid w:val="004A360F"/>
    <w:rsid w:val="004A6217"/>
    <w:rsid w:val="004B07E4"/>
    <w:rsid w:val="004B6795"/>
    <w:rsid w:val="004C2ED1"/>
    <w:rsid w:val="004C3F67"/>
    <w:rsid w:val="004C74C5"/>
    <w:rsid w:val="004D51ED"/>
    <w:rsid w:val="004E0D4D"/>
    <w:rsid w:val="004E2967"/>
    <w:rsid w:val="0050504E"/>
    <w:rsid w:val="00506031"/>
    <w:rsid w:val="005276D2"/>
    <w:rsid w:val="0052787F"/>
    <w:rsid w:val="00533C95"/>
    <w:rsid w:val="005343CE"/>
    <w:rsid w:val="00535F62"/>
    <w:rsid w:val="00542389"/>
    <w:rsid w:val="0055039C"/>
    <w:rsid w:val="005544CB"/>
    <w:rsid w:val="00565A0E"/>
    <w:rsid w:val="00565E65"/>
    <w:rsid w:val="005710D4"/>
    <w:rsid w:val="00592DDA"/>
    <w:rsid w:val="00594DD5"/>
    <w:rsid w:val="005A32C7"/>
    <w:rsid w:val="005A58A9"/>
    <w:rsid w:val="005A7D94"/>
    <w:rsid w:val="005B4A49"/>
    <w:rsid w:val="005C3553"/>
    <w:rsid w:val="005C5626"/>
    <w:rsid w:val="005E2C4C"/>
    <w:rsid w:val="005F51F5"/>
    <w:rsid w:val="005F5675"/>
    <w:rsid w:val="005F5FD8"/>
    <w:rsid w:val="00605079"/>
    <w:rsid w:val="00620EF9"/>
    <w:rsid w:val="00623627"/>
    <w:rsid w:val="00632631"/>
    <w:rsid w:val="00635F16"/>
    <w:rsid w:val="006502AD"/>
    <w:rsid w:val="00654E33"/>
    <w:rsid w:val="00657A5E"/>
    <w:rsid w:val="006630FC"/>
    <w:rsid w:val="00670564"/>
    <w:rsid w:val="006777D6"/>
    <w:rsid w:val="00685C1A"/>
    <w:rsid w:val="006919C5"/>
    <w:rsid w:val="00695191"/>
    <w:rsid w:val="00696E9F"/>
    <w:rsid w:val="0069764F"/>
    <w:rsid w:val="006A10C6"/>
    <w:rsid w:val="006A2BC9"/>
    <w:rsid w:val="006A41F7"/>
    <w:rsid w:val="006A6B28"/>
    <w:rsid w:val="006B1C7B"/>
    <w:rsid w:val="006B24C4"/>
    <w:rsid w:val="006B3298"/>
    <w:rsid w:val="006B3623"/>
    <w:rsid w:val="006B74C2"/>
    <w:rsid w:val="006C07F2"/>
    <w:rsid w:val="006C3785"/>
    <w:rsid w:val="006C3F65"/>
    <w:rsid w:val="006D19E3"/>
    <w:rsid w:val="006D4E33"/>
    <w:rsid w:val="006E1AF3"/>
    <w:rsid w:val="006E50FF"/>
    <w:rsid w:val="006E53B9"/>
    <w:rsid w:val="006E717F"/>
    <w:rsid w:val="00713FAF"/>
    <w:rsid w:val="00731932"/>
    <w:rsid w:val="00733637"/>
    <w:rsid w:val="0073651C"/>
    <w:rsid w:val="00737EE5"/>
    <w:rsid w:val="0074111C"/>
    <w:rsid w:val="00741EC6"/>
    <w:rsid w:val="00764C13"/>
    <w:rsid w:val="00780666"/>
    <w:rsid w:val="00780E6F"/>
    <w:rsid w:val="007888C6"/>
    <w:rsid w:val="007A4BA2"/>
    <w:rsid w:val="007B21CF"/>
    <w:rsid w:val="007B4858"/>
    <w:rsid w:val="007C6410"/>
    <w:rsid w:val="007D4012"/>
    <w:rsid w:val="007D4EF5"/>
    <w:rsid w:val="007D7CA2"/>
    <w:rsid w:val="007F39D7"/>
    <w:rsid w:val="00803119"/>
    <w:rsid w:val="00806858"/>
    <w:rsid w:val="008137FF"/>
    <w:rsid w:val="008167B7"/>
    <w:rsid w:val="00824A6C"/>
    <w:rsid w:val="0082675D"/>
    <w:rsid w:val="0083303B"/>
    <w:rsid w:val="008377B0"/>
    <w:rsid w:val="0084033F"/>
    <w:rsid w:val="008560D0"/>
    <w:rsid w:val="008574B1"/>
    <w:rsid w:val="008800F7"/>
    <w:rsid w:val="00890D8C"/>
    <w:rsid w:val="008A1D48"/>
    <w:rsid w:val="008B549E"/>
    <w:rsid w:val="008C227D"/>
    <w:rsid w:val="008C3562"/>
    <w:rsid w:val="008D36DE"/>
    <w:rsid w:val="008E3F22"/>
    <w:rsid w:val="008E5EEC"/>
    <w:rsid w:val="008F0059"/>
    <w:rsid w:val="00913512"/>
    <w:rsid w:val="009550B6"/>
    <w:rsid w:val="0096222E"/>
    <w:rsid w:val="00963CFA"/>
    <w:rsid w:val="009759D6"/>
    <w:rsid w:val="00992891"/>
    <w:rsid w:val="00993184"/>
    <w:rsid w:val="009B57D2"/>
    <w:rsid w:val="009B607A"/>
    <w:rsid w:val="009B7DC5"/>
    <w:rsid w:val="009C4744"/>
    <w:rsid w:val="009D5A49"/>
    <w:rsid w:val="00A006A5"/>
    <w:rsid w:val="00A01AF9"/>
    <w:rsid w:val="00A102AA"/>
    <w:rsid w:val="00A23BEE"/>
    <w:rsid w:val="00A33BB4"/>
    <w:rsid w:val="00A47D67"/>
    <w:rsid w:val="00A57C4D"/>
    <w:rsid w:val="00A63D47"/>
    <w:rsid w:val="00A63F25"/>
    <w:rsid w:val="00A70839"/>
    <w:rsid w:val="00A753A9"/>
    <w:rsid w:val="00A77047"/>
    <w:rsid w:val="00A8693C"/>
    <w:rsid w:val="00A90A48"/>
    <w:rsid w:val="00A948CF"/>
    <w:rsid w:val="00A95711"/>
    <w:rsid w:val="00AA03AD"/>
    <w:rsid w:val="00AB1FEB"/>
    <w:rsid w:val="00AB7689"/>
    <w:rsid w:val="00AC18F1"/>
    <w:rsid w:val="00AD6044"/>
    <w:rsid w:val="00AF5762"/>
    <w:rsid w:val="00B02A23"/>
    <w:rsid w:val="00B111E8"/>
    <w:rsid w:val="00B25CF0"/>
    <w:rsid w:val="00B52B59"/>
    <w:rsid w:val="00B551B5"/>
    <w:rsid w:val="00B57909"/>
    <w:rsid w:val="00B6151C"/>
    <w:rsid w:val="00B635DC"/>
    <w:rsid w:val="00B90B0B"/>
    <w:rsid w:val="00B92C20"/>
    <w:rsid w:val="00B9579A"/>
    <w:rsid w:val="00BB4828"/>
    <w:rsid w:val="00BC0BB2"/>
    <w:rsid w:val="00BD00E6"/>
    <w:rsid w:val="00BD5BB1"/>
    <w:rsid w:val="00BF6B56"/>
    <w:rsid w:val="00C01E3A"/>
    <w:rsid w:val="00C06CCB"/>
    <w:rsid w:val="00C06F3E"/>
    <w:rsid w:val="00C0799F"/>
    <w:rsid w:val="00C1351C"/>
    <w:rsid w:val="00C4490E"/>
    <w:rsid w:val="00C50707"/>
    <w:rsid w:val="00C51D02"/>
    <w:rsid w:val="00C5357F"/>
    <w:rsid w:val="00C54E93"/>
    <w:rsid w:val="00C5524E"/>
    <w:rsid w:val="00C57A80"/>
    <w:rsid w:val="00C66B0E"/>
    <w:rsid w:val="00C84020"/>
    <w:rsid w:val="00C96B73"/>
    <w:rsid w:val="00C97AAA"/>
    <w:rsid w:val="00C97F58"/>
    <w:rsid w:val="00CB57C0"/>
    <w:rsid w:val="00CC2790"/>
    <w:rsid w:val="00CC5216"/>
    <w:rsid w:val="00CC6D18"/>
    <w:rsid w:val="00CD5E27"/>
    <w:rsid w:val="00CD5F1B"/>
    <w:rsid w:val="00CD7B7C"/>
    <w:rsid w:val="00CE2A85"/>
    <w:rsid w:val="00CF1717"/>
    <w:rsid w:val="00D005A4"/>
    <w:rsid w:val="00D0262B"/>
    <w:rsid w:val="00D0E32A"/>
    <w:rsid w:val="00D2743F"/>
    <w:rsid w:val="00D30635"/>
    <w:rsid w:val="00D33CED"/>
    <w:rsid w:val="00D36F85"/>
    <w:rsid w:val="00D420BF"/>
    <w:rsid w:val="00D51ADB"/>
    <w:rsid w:val="00D5ACF7"/>
    <w:rsid w:val="00D64D5A"/>
    <w:rsid w:val="00D862B1"/>
    <w:rsid w:val="00D902E7"/>
    <w:rsid w:val="00D90F7E"/>
    <w:rsid w:val="00DA4DF8"/>
    <w:rsid w:val="00DA55FE"/>
    <w:rsid w:val="00DA7089"/>
    <w:rsid w:val="00DA7343"/>
    <w:rsid w:val="00DB0CAD"/>
    <w:rsid w:val="00DB7657"/>
    <w:rsid w:val="00DC3E97"/>
    <w:rsid w:val="00DE34B1"/>
    <w:rsid w:val="00DE5710"/>
    <w:rsid w:val="00DF2DE9"/>
    <w:rsid w:val="00DF4F53"/>
    <w:rsid w:val="00DF7DB6"/>
    <w:rsid w:val="00E10980"/>
    <w:rsid w:val="00E12FE5"/>
    <w:rsid w:val="00E453B4"/>
    <w:rsid w:val="00E507D1"/>
    <w:rsid w:val="00E51796"/>
    <w:rsid w:val="00E57133"/>
    <w:rsid w:val="00E83F28"/>
    <w:rsid w:val="00E85C9F"/>
    <w:rsid w:val="00E87883"/>
    <w:rsid w:val="00E9123C"/>
    <w:rsid w:val="00E97159"/>
    <w:rsid w:val="00ED12A1"/>
    <w:rsid w:val="00EE2F67"/>
    <w:rsid w:val="00EE731C"/>
    <w:rsid w:val="00EF2D1A"/>
    <w:rsid w:val="00EF3907"/>
    <w:rsid w:val="00EF6412"/>
    <w:rsid w:val="00F010DF"/>
    <w:rsid w:val="00F03001"/>
    <w:rsid w:val="00F038E7"/>
    <w:rsid w:val="00F15C7B"/>
    <w:rsid w:val="00F22854"/>
    <w:rsid w:val="00F34F85"/>
    <w:rsid w:val="00F47AD3"/>
    <w:rsid w:val="00F47DBC"/>
    <w:rsid w:val="00F52826"/>
    <w:rsid w:val="00F54212"/>
    <w:rsid w:val="00F65024"/>
    <w:rsid w:val="00F656E1"/>
    <w:rsid w:val="00F71FCA"/>
    <w:rsid w:val="00F86B91"/>
    <w:rsid w:val="00F96F13"/>
    <w:rsid w:val="00FA6C43"/>
    <w:rsid w:val="00FB705E"/>
    <w:rsid w:val="00FC2C53"/>
    <w:rsid w:val="00FF23A0"/>
    <w:rsid w:val="00FF3A3A"/>
    <w:rsid w:val="00FF3A8E"/>
    <w:rsid w:val="00FF415D"/>
    <w:rsid w:val="01078A80"/>
    <w:rsid w:val="010882C5"/>
    <w:rsid w:val="0118F8BA"/>
    <w:rsid w:val="0126BDF5"/>
    <w:rsid w:val="014D4171"/>
    <w:rsid w:val="015E01F4"/>
    <w:rsid w:val="0170CDBC"/>
    <w:rsid w:val="0181A0AF"/>
    <w:rsid w:val="019009C8"/>
    <w:rsid w:val="019EEFE5"/>
    <w:rsid w:val="01B2E439"/>
    <w:rsid w:val="01C45175"/>
    <w:rsid w:val="0216851D"/>
    <w:rsid w:val="0228D339"/>
    <w:rsid w:val="02356DCF"/>
    <w:rsid w:val="0261A563"/>
    <w:rsid w:val="0288C36F"/>
    <w:rsid w:val="02CD589F"/>
    <w:rsid w:val="02E63348"/>
    <w:rsid w:val="02F233D3"/>
    <w:rsid w:val="02F8F24E"/>
    <w:rsid w:val="03492F1E"/>
    <w:rsid w:val="034C14F1"/>
    <w:rsid w:val="0356C0AB"/>
    <w:rsid w:val="03591932"/>
    <w:rsid w:val="03C63353"/>
    <w:rsid w:val="03CA46B8"/>
    <w:rsid w:val="03D97B7A"/>
    <w:rsid w:val="03E23764"/>
    <w:rsid w:val="03E7BC88"/>
    <w:rsid w:val="03FCA01B"/>
    <w:rsid w:val="03FD110F"/>
    <w:rsid w:val="0402090D"/>
    <w:rsid w:val="040C1F4B"/>
    <w:rsid w:val="042EDE47"/>
    <w:rsid w:val="04310004"/>
    <w:rsid w:val="0432DB60"/>
    <w:rsid w:val="0436C10E"/>
    <w:rsid w:val="043EC9F8"/>
    <w:rsid w:val="0440839C"/>
    <w:rsid w:val="04426A6F"/>
    <w:rsid w:val="0444DB96"/>
    <w:rsid w:val="04544F06"/>
    <w:rsid w:val="046B0BF6"/>
    <w:rsid w:val="0473E235"/>
    <w:rsid w:val="0484EC02"/>
    <w:rsid w:val="048B6B9E"/>
    <w:rsid w:val="04A66915"/>
    <w:rsid w:val="04AC2CE9"/>
    <w:rsid w:val="04AFBE1A"/>
    <w:rsid w:val="050F1C79"/>
    <w:rsid w:val="0531CBD8"/>
    <w:rsid w:val="053A526D"/>
    <w:rsid w:val="054FE74C"/>
    <w:rsid w:val="05525521"/>
    <w:rsid w:val="056F68C7"/>
    <w:rsid w:val="0576D194"/>
    <w:rsid w:val="0593B925"/>
    <w:rsid w:val="05A01F3D"/>
    <w:rsid w:val="05CEF1CF"/>
    <w:rsid w:val="05D8881C"/>
    <w:rsid w:val="0603CA53"/>
    <w:rsid w:val="0620171A"/>
    <w:rsid w:val="0638197D"/>
    <w:rsid w:val="066E0B52"/>
    <w:rsid w:val="066EE1F4"/>
    <w:rsid w:val="067B4143"/>
    <w:rsid w:val="0687E448"/>
    <w:rsid w:val="069463F7"/>
    <w:rsid w:val="06AB775E"/>
    <w:rsid w:val="06C31AF6"/>
    <w:rsid w:val="06C71C77"/>
    <w:rsid w:val="06CB87CF"/>
    <w:rsid w:val="0706E633"/>
    <w:rsid w:val="07170ACC"/>
    <w:rsid w:val="0732E414"/>
    <w:rsid w:val="0739847D"/>
    <w:rsid w:val="0780FC74"/>
    <w:rsid w:val="0781B070"/>
    <w:rsid w:val="07A86844"/>
    <w:rsid w:val="07BD6714"/>
    <w:rsid w:val="07C2C8A7"/>
    <w:rsid w:val="07C6CEC2"/>
    <w:rsid w:val="07CA14AB"/>
    <w:rsid w:val="07DE8EA5"/>
    <w:rsid w:val="07F06767"/>
    <w:rsid w:val="08259BA2"/>
    <w:rsid w:val="082B1A6E"/>
    <w:rsid w:val="083FF262"/>
    <w:rsid w:val="08666EDB"/>
    <w:rsid w:val="0876575E"/>
    <w:rsid w:val="08C9966F"/>
    <w:rsid w:val="08DC2A39"/>
    <w:rsid w:val="08F276F9"/>
    <w:rsid w:val="08F9F394"/>
    <w:rsid w:val="09045A86"/>
    <w:rsid w:val="09172CA8"/>
    <w:rsid w:val="09462830"/>
    <w:rsid w:val="095215E0"/>
    <w:rsid w:val="0956E923"/>
    <w:rsid w:val="096969EE"/>
    <w:rsid w:val="099106B9"/>
    <w:rsid w:val="099D9AD9"/>
    <w:rsid w:val="09C7EC22"/>
    <w:rsid w:val="09D16638"/>
    <w:rsid w:val="09DE5DC0"/>
    <w:rsid w:val="09E077CE"/>
    <w:rsid w:val="09E42B98"/>
    <w:rsid w:val="09F551D1"/>
    <w:rsid w:val="0A166393"/>
    <w:rsid w:val="0A18D51B"/>
    <w:rsid w:val="0A1B48E2"/>
    <w:rsid w:val="0A46D659"/>
    <w:rsid w:val="0A4DB309"/>
    <w:rsid w:val="0A743B3D"/>
    <w:rsid w:val="0A9D2772"/>
    <w:rsid w:val="0AB8959D"/>
    <w:rsid w:val="0AC23435"/>
    <w:rsid w:val="0ACBDA7B"/>
    <w:rsid w:val="0AD2F36C"/>
    <w:rsid w:val="0B30ECEF"/>
    <w:rsid w:val="0B62F761"/>
    <w:rsid w:val="0B653739"/>
    <w:rsid w:val="0B6F8FAE"/>
    <w:rsid w:val="0B7A2CC1"/>
    <w:rsid w:val="0B81E3FD"/>
    <w:rsid w:val="0B96B505"/>
    <w:rsid w:val="0BB53BEB"/>
    <w:rsid w:val="0BD66079"/>
    <w:rsid w:val="0BDD7CF9"/>
    <w:rsid w:val="0BE7565C"/>
    <w:rsid w:val="0C12F279"/>
    <w:rsid w:val="0C32CF97"/>
    <w:rsid w:val="0C386A7A"/>
    <w:rsid w:val="0C3DF7EA"/>
    <w:rsid w:val="0C7A6195"/>
    <w:rsid w:val="0C947419"/>
    <w:rsid w:val="0C9EE378"/>
    <w:rsid w:val="0CDADBE6"/>
    <w:rsid w:val="0CDCDF25"/>
    <w:rsid w:val="0CE8531D"/>
    <w:rsid w:val="0CE89E8C"/>
    <w:rsid w:val="0D066452"/>
    <w:rsid w:val="0D2E31A3"/>
    <w:rsid w:val="0D365E8B"/>
    <w:rsid w:val="0D5051F7"/>
    <w:rsid w:val="0D564F1A"/>
    <w:rsid w:val="0D5CF4E6"/>
    <w:rsid w:val="0D7E4F96"/>
    <w:rsid w:val="0D80C7F8"/>
    <w:rsid w:val="0D99679E"/>
    <w:rsid w:val="0D9E6911"/>
    <w:rsid w:val="0DCA168D"/>
    <w:rsid w:val="0DD240C2"/>
    <w:rsid w:val="0DD38D45"/>
    <w:rsid w:val="0DE0D547"/>
    <w:rsid w:val="0DE37B22"/>
    <w:rsid w:val="0DF99292"/>
    <w:rsid w:val="0DFF60F6"/>
    <w:rsid w:val="0E03128B"/>
    <w:rsid w:val="0E03EA1D"/>
    <w:rsid w:val="0E19DDF7"/>
    <w:rsid w:val="0E19F77F"/>
    <w:rsid w:val="0E23B540"/>
    <w:rsid w:val="0E46D015"/>
    <w:rsid w:val="0E539835"/>
    <w:rsid w:val="0E5B1440"/>
    <w:rsid w:val="0E9D3ECF"/>
    <w:rsid w:val="0EC03271"/>
    <w:rsid w:val="0EC3EB5C"/>
    <w:rsid w:val="0EC908CC"/>
    <w:rsid w:val="0EF055E4"/>
    <w:rsid w:val="0EF28E04"/>
    <w:rsid w:val="0EFE4095"/>
    <w:rsid w:val="0F19608F"/>
    <w:rsid w:val="0F1A4806"/>
    <w:rsid w:val="0F1D270E"/>
    <w:rsid w:val="0F509FB0"/>
    <w:rsid w:val="0F576106"/>
    <w:rsid w:val="0F5979CB"/>
    <w:rsid w:val="0F657DE9"/>
    <w:rsid w:val="0F9FE050"/>
    <w:rsid w:val="0FA2B151"/>
    <w:rsid w:val="0FA395BC"/>
    <w:rsid w:val="0FADFE59"/>
    <w:rsid w:val="0FB05778"/>
    <w:rsid w:val="0FB33E65"/>
    <w:rsid w:val="0FBB753F"/>
    <w:rsid w:val="0FDD8549"/>
    <w:rsid w:val="0FEF7626"/>
    <w:rsid w:val="1007E0B7"/>
    <w:rsid w:val="1024DD29"/>
    <w:rsid w:val="1032E276"/>
    <w:rsid w:val="1033186E"/>
    <w:rsid w:val="10439D5C"/>
    <w:rsid w:val="10511F10"/>
    <w:rsid w:val="1066C556"/>
    <w:rsid w:val="107C6902"/>
    <w:rsid w:val="10AE1A31"/>
    <w:rsid w:val="10BF714C"/>
    <w:rsid w:val="10D21CF5"/>
    <w:rsid w:val="10EBEB58"/>
    <w:rsid w:val="10FFDE61"/>
    <w:rsid w:val="11063176"/>
    <w:rsid w:val="115F4170"/>
    <w:rsid w:val="116218D9"/>
    <w:rsid w:val="1177FDD0"/>
    <w:rsid w:val="117BB20D"/>
    <w:rsid w:val="117D8764"/>
    <w:rsid w:val="1180511D"/>
    <w:rsid w:val="119E3E9E"/>
    <w:rsid w:val="11A0D026"/>
    <w:rsid w:val="11C26A8A"/>
    <w:rsid w:val="11C2B7E2"/>
    <w:rsid w:val="11D18CF2"/>
    <w:rsid w:val="11DFEAA6"/>
    <w:rsid w:val="11FE55A1"/>
    <w:rsid w:val="120BDF75"/>
    <w:rsid w:val="122A6B56"/>
    <w:rsid w:val="123C7E44"/>
    <w:rsid w:val="125F3E5F"/>
    <w:rsid w:val="1265305A"/>
    <w:rsid w:val="12773467"/>
    <w:rsid w:val="128617F8"/>
    <w:rsid w:val="129C212D"/>
    <w:rsid w:val="12B76327"/>
    <w:rsid w:val="12B83FF6"/>
    <w:rsid w:val="12CD7FA0"/>
    <w:rsid w:val="12CE9D04"/>
    <w:rsid w:val="12D1815C"/>
    <w:rsid w:val="12E019D8"/>
    <w:rsid w:val="12E16CF8"/>
    <w:rsid w:val="12ED96C4"/>
    <w:rsid w:val="12F53E68"/>
    <w:rsid w:val="132BDC4B"/>
    <w:rsid w:val="1333805E"/>
    <w:rsid w:val="136FE653"/>
    <w:rsid w:val="138A9B88"/>
    <w:rsid w:val="13A6732D"/>
    <w:rsid w:val="13C983C5"/>
    <w:rsid w:val="13CA850B"/>
    <w:rsid w:val="13D81B5B"/>
    <w:rsid w:val="1402BA82"/>
    <w:rsid w:val="142C017F"/>
    <w:rsid w:val="1488B490"/>
    <w:rsid w:val="14B96307"/>
    <w:rsid w:val="14F3EFDA"/>
    <w:rsid w:val="14F84047"/>
    <w:rsid w:val="14FA6F7D"/>
    <w:rsid w:val="14FAD428"/>
    <w:rsid w:val="15221992"/>
    <w:rsid w:val="155AF9B7"/>
    <w:rsid w:val="155B9B2E"/>
    <w:rsid w:val="15605CEA"/>
    <w:rsid w:val="157DF101"/>
    <w:rsid w:val="1594F437"/>
    <w:rsid w:val="15B08495"/>
    <w:rsid w:val="15C1966E"/>
    <w:rsid w:val="15C1F61C"/>
    <w:rsid w:val="15C9CCD6"/>
    <w:rsid w:val="15FD212B"/>
    <w:rsid w:val="1601F498"/>
    <w:rsid w:val="1603E989"/>
    <w:rsid w:val="16047DB1"/>
    <w:rsid w:val="1620BFB5"/>
    <w:rsid w:val="163FCFF7"/>
    <w:rsid w:val="16463B94"/>
    <w:rsid w:val="1647B6AE"/>
    <w:rsid w:val="165FDADC"/>
    <w:rsid w:val="16784B0C"/>
    <w:rsid w:val="1693E98B"/>
    <w:rsid w:val="16B301BC"/>
    <w:rsid w:val="16CBEFC6"/>
    <w:rsid w:val="16D26A40"/>
    <w:rsid w:val="16EA9779"/>
    <w:rsid w:val="17199827"/>
    <w:rsid w:val="171E974A"/>
    <w:rsid w:val="1721F9E3"/>
    <w:rsid w:val="173500FF"/>
    <w:rsid w:val="17624D7C"/>
    <w:rsid w:val="1768ACEC"/>
    <w:rsid w:val="1780FCC7"/>
    <w:rsid w:val="17977FB1"/>
    <w:rsid w:val="17B5E7DE"/>
    <w:rsid w:val="17BC2235"/>
    <w:rsid w:val="17C5835B"/>
    <w:rsid w:val="17D15B50"/>
    <w:rsid w:val="17DAFA85"/>
    <w:rsid w:val="17EEE150"/>
    <w:rsid w:val="1803ABBC"/>
    <w:rsid w:val="1818901E"/>
    <w:rsid w:val="1822FA8A"/>
    <w:rsid w:val="1830C500"/>
    <w:rsid w:val="183AA692"/>
    <w:rsid w:val="1842B7CC"/>
    <w:rsid w:val="185C4F3B"/>
    <w:rsid w:val="187083C3"/>
    <w:rsid w:val="1873734B"/>
    <w:rsid w:val="18782E3A"/>
    <w:rsid w:val="18A7959D"/>
    <w:rsid w:val="18D0FD7C"/>
    <w:rsid w:val="18DE494B"/>
    <w:rsid w:val="18ED4C10"/>
    <w:rsid w:val="18ED6DC6"/>
    <w:rsid w:val="191D3DF6"/>
    <w:rsid w:val="192390EE"/>
    <w:rsid w:val="195DB116"/>
    <w:rsid w:val="19829D92"/>
    <w:rsid w:val="1983E514"/>
    <w:rsid w:val="199EA547"/>
    <w:rsid w:val="19C06365"/>
    <w:rsid w:val="19D49149"/>
    <w:rsid w:val="19FD3C91"/>
    <w:rsid w:val="1A14263D"/>
    <w:rsid w:val="1A292F93"/>
    <w:rsid w:val="1A316078"/>
    <w:rsid w:val="1A3D0761"/>
    <w:rsid w:val="1A5E6A6C"/>
    <w:rsid w:val="1A5F14D1"/>
    <w:rsid w:val="1A675668"/>
    <w:rsid w:val="1A6BD5D8"/>
    <w:rsid w:val="1A78023B"/>
    <w:rsid w:val="1AA86A02"/>
    <w:rsid w:val="1ABDAD52"/>
    <w:rsid w:val="1AC0093D"/>
    <w:rsid w:val="1ACBA81C"/>
    <w:rsid w:val="1B1A621A"/>
    <w:rsid w:val="1B25CE9A"/>
    <w:rsid w:val="1B47BABA"/>
    <w:rsid w:val="1B5F6807"/>
    <w:rsid w:val="1B8A5631"/>
    <w:rsid w:val="1B982EB8"/>
    <w:rsid w:val="1B9A79DF"/>
    <w:rsid w:val="1B9EB7CD"/>
    <w:rsid w:val="1BADA466"/>
    <w:rsid w:val="1BC3E9AE"/>
    <w:rsid w:val="1BD4A330"/>
    <w:rsid w:val="1C1FCA20"/>
    <w:rsid w:val="1C4AA697"/>
    <w:rsid w:val="1C53CA5E"/>
    <w:rsid w:val="1C6A0F1F"/>
    <w:rsid w:val="1C81EAB9"/>
    <w:rsid w:val="1C88BB8C"/>
    <w:rsid w:val="1C9D3052"/>
    <w:rsid w:val="1CB1ABB9"/>
    <w:rsid w:val="1CD988A4"/>
    <w:rsid w:val="1CDBE0D2"/>
    <w:rsid w:val="1CEC2980"/>
    <w:rsid w:val="1CF900E8"/>
    <w:rsid w:val="1D217582"/>
    <w:rsid w:val="1D26C862"/>
    <w:rsid w:val="1D2B7691"/>
    <w:rsid w:val="1D3C9E1C"/>
    <w:rsid w:val="1D3CEFDE"/>
    <w:rsid w:val="1D3D4D23"/>
    <w:rsid w:val="1D4E3762"/>
    <w:rsid w:val="1D8E8B9E"/>
    <w:rsid w:val="1DB26A9F"/>
    <w:rsid w:val="1DBE4145"/>
    <w:rsid w:val="1DC396A5"/>
    <w:rsid w:val="1DF1860B"/>
    <w:rsid w:val="1E0003F1"/>
    <w:rsid w:val="1E086E49"/>
    <w:rsid w:val="1E13CF13"/>
    <w:rsid w:val="1E160133"/>
    <w:rsid w:val="1E2D3C04"/>
    <w:rsid w:val="1E2DC65B"/>
    <w:rsid w:val="1E4984AA"/>
    <w:rsid w:val="1E53B3A4"/>
    <w:rsid w:val="1E588CCD"/>
    <w:rsid w:val="1E6F3615"/>
    <w:rsid w:val="1E8E0135"/>
    <w:rsid w:val="1ECF1D54"/>
    <w:rsid w:val="1ED51D4F"/>
    <w:rsid w:val="1EE004A9"/>
    <w:rsid w:val="1EE24D3D"/>
    <w:rsid w:val="1EE73A16"/>
    <w:rsid w:val="1EFFBE3F"/>
    <w:rsid w:val="1F060345"/>
    <w:rsid w:val="1F07FC19"/>
    <w:rsid w:val="1F0F10C5"/>
    <w:rsid w:val="1F1AB6EC"/>
    <w:rsid w:val="1F2ED924"/>
    <w:rsid w:val="1F300253"/>
    <w:rsid w:val="1F33390E"/>
    <w:rsid w:val="1F3BEFE7"/>
    <w:rsid w:val="1F3F1D80"/>
    <w:rsid w:val="1F543258"/>
    <w:rsid w:val="1F8A79AF"/>
    <w:rsid w:val="1F96027E"/>
    <w:rsid w:val="1F9FFECD"/>
    <w:rsid w:val="1FA04E66"/>
    <w:rsid w:val="1FBE01CC"/>
    <w:rsid w:val="1FBEF3B9"/>
    <w:rsid w:val="1FD5FAC0"/>
    <w:rsid w:val="201A32BD"/>
    <w:rsid w:val="2022FACA"/>
    <w:rsid w:val="2023A07D"/>
    <w:rsid w:val="20301751"/>
    <w:rsid w:val="20464631"/>
    <w:rsid w:val="20500F82"/>
    <w:rsid w:val="2057D037"/>
    <w:rsid w:val="205AACE3"/>
    <w:rsid w:val="20915DDD"/>
    <w:rsid w:val="20B91961"/>
    <w:rsid w:val="20C75A13"/>
    <w:rsid w:val="20D41988"/>
    <w:rsid w:val="20EDE11D"/>
    <w:rsid w:val="210213CD"/>
    <w:rsid w:val="2113AB08"/>
    <w:rsid w:val="2130AF3E"/>
    <w:rsid w:val="21473CCF"/>
    <w:rsid w:val="21516867"/>
    <w:rsid w:val="216D495F"/>
    <w:rsid w:val="218AE2A6"/>
    <w:rsid w:val="219F8DBD"/>
    <w:rsid w:val="21A1CA82"/>
    <w:rsid w:val="21A42C04"/>
    <w:rsid w:val="21A9BC10"/>
    <w:rsid w:val="21B63FDA"/>
    <w:rsid w:val="21B65A42"/>
    <w:rsid w:val="21C667E3"/>
    <w:rsid w:val="21C92F4F"/>
    <w:rsid w:val="21E56464"/>
    <w:rsid w:val="21ED513B"/>
    <w:rsid w:val="21F7A850"/>
    <w:rsid w:val="220D0714"/>
    <w:rsid w:val="22180A68"/>
    <w:rsid w:val="221CEB41"/>
    <w:rsid w:val="22245171"/>
    <w:rsid w:val="2228E681"/>
    <w:rsid w:val="22324F40"/>
    <w:rsid w:val="22466618"/>
    <w:rsid w:val="224C4CBE"/>
    <w:rsid w:val="224F22D3"/>
    <w:rsid w:val="227BF71D"/>
    <w:rsid w:val="22806E45"/>
    <w:rsid w:val="2287A047"/>
    <w:rsid w:val="22A2E985"/>
    <w:rsid w:val="22A686A6"/>
    <w:rsid w:val="22ACC087"/>
    <w:rsid w:val="22B9DEAB"/>
    <w:rsid w:val="22C4075B"/>
    <w:rsid w:val="22E3E786"/>
    <w:rsid w:val="22E4585D"/>
    <w:rsid w:val="22FD346A"/>
    <w:rsid w:val="2307FD87"/>
    <w:rsid w:val="230E6E73"/>
    <w:rsid w:val="231EC7A5"/>
    <w:rsid w:val="2325580D"/>
    <w:rsid w:val="2330198B"/>
    <w:rsid w:val="2334EBEA"/>
    <w:rsid w:val="23383D76"/>
    <w:rsid w:val="233B44D6"/>
    <w:rsid w:val="23532F81"/>
    <w:rsid w:val="2355361E"/>
    <w:rsid w:val="235ADFC9"/>
    <w:rsid w:val="235C553A"/>
    <w:rsid w:val="237EF179"/>
    <w:rsid w:val="237FD1FE"/>
    <w:rsid w:val="23C6C1DE"/>
    <w:rsid w:val="23F40EF7"/>
    <w:rsid w:val="240AF31B"/>
    <w:rsid w:val="240CE9D7"/>
    <w:rsid w:val="2424283F"/>
    <w:rsid w:val="2424E347"/>
    <w:rsid w:val="2430B065"/>
    <w:rsid w:val="2447DE18"/>
    <w:rsid w:val="2453BA6A"/>
    <w:rsid w:val="2467D373"/>
    <w:rsid w:val="248B0ABE"/>
    <w:rsid w:val="24AB5204"/>
    <w:rsid w:val="24AD35C4"/>
    <w:rsid w:val="24C9E557"/>
    <w:rsid w:val="24CDB984"/>
    <w:rsid w:val="24D15C16"/>
    <w:rsid w:val="24DE59EC"/>
    <w:rsid w:val="24E3FDFC"/>
    <w:rsid w:val="24F6EBE2"/>
    <w:rsid w:val="250E7C8F"/>
    <w:rsid w:val="251255C4"/>
    <w:rsid w:val="251F6E38"/>
    <w:rsid w:val="25237D91"/>
    <w:rsid w:val="25256AC2"/>
    <w:rsid w:val="252F2479"/>
    <w:rsid w:val="25416D3C"/>
    <w:rsid w:val="254430D2"/>
    <w:rsid w:val="25657A56"/>
    <w:rsid w:val="256E8A7A"/>
    <w:rsid w:val="256F481F"/>
    <w:rsid w:val="257C4523"/>
    <w:rsid w:val="25828DD8"/>
    <w:rsid w:val="258BDB03"/>
    <w:rsid w:val="25A40F85"/>
    <w:rsid w:val="25D361DD"/>
    <w:rsid w:val="25D3A64E"/>
    <w:rsid w:val="2602A74B"/>
    <w:rsid w:val="2647566D"/>
    <w:rsid w:val="264EBE3E"/>
    <w:rsid w:val="265B95F8"/>
    <w:rsid w:val="268FDB96"/>
    <w:rsid w:val="26960006"/>
    <w:rsid w:val="2698EE1F"/>
    <w:rsid w:val="269FC863"/>
    <w:rsid w:val="26B831D1"/>
    <w:rsid w:val="26D4106E"/>
    <w:rsid w:val="26DCCD0B"/>
    <w:rsid w:val="270BA7C0"/>
    <w:rsid w:val="270FDDB8"/>
    <w:rsid w:val="271476B6"/>
    <w:rsid w:val="2731095A"/>
    <w:rsid w:val="276E16E4"/>
    <w:rsid w:val="27771329"/>
    <w:rsid w:val="27815113"/>
    <w:rsid w:val="279ABE71"/>
    <w:rsid w:val="27D96625"/>
    <w:rsid w:val="27DC31F1"/>
    <w:rsid w:val="27E47504"/>
    <w:rsid w:val="27EDE30C"/>
    <w:rsid w:val="27F61C9F"/>
    <w:rsid w:val="27FFCEC2"/>
    <w:rsid w:val="280E8AEA"/>
    <w:rsid w:val="28140925"/>
    <w:rsid w:val="281E7C8A"/>
    <w:rsid w:val="284A1A5F"/>
    <w:rsid w:val="2862C6AA"/>
    <w:rsid w:val="287078C5"/>
    <w:rsid w:val="28708964"/>
    <w:rsid w:val="2885251A"/>
    <w:rsid w:val="28857016"/>
    <w:rsid w:val="28875348"/>
    <w:rsid w:val="2889BD9D"/>
    <w:rsid w:val="289196DB"/>
    <w:rsid w:val="28BEB706"/>
    <w:rsid w:val="28D5512E"/>
    <w:rsid w:val="28D72344"/>
    <w:rsid w:val="28DAACB9"/>
    <w:rsid w:val="28E1F66D"/>
    <w:rsid w:val="28EBEEF2"/>
    <w:rsid w:val="28F8C47E"/>
    <w:rsid w:val="290BAB4B"/>
    <w:rsid w:val="291327C0"/>
    <w:rsid w:val="2922361C"/>
    <w:rsid w:val="2929590C"/>
    <w:rsid w:val="294DA78A"/>
    <w:rsid w:val="29909400"/>
    <w:rsid w:val="2999AC94"/>
    <w:rsid w:val="29C30D22"/>
    <w:rsid w:val="29CA64A4"/>
    <w:rsid w:val="29E1342C"/>
    <w:rsid w:val="2A030A1C"/>
    <w:rsid w:val="2A0686B6"/>
    <w:rsid w:val="2A405873"/>
    <w:rsid w:val="2A4B271D"/>
    <w:rsid w:val="2A6BF41B"/>
    <w:rsid w:val="2A87355F"/>
    <w:rsid w:val="2AAB3AAB"/>
    <w:rsid w:val="2ADE13EE"/>
    <w:rsid w:val="2AF5A85E"/>
    <w:rsid w:val="2B18CFCC"/>
    <w:rsid w:val="2B19A320"/>
    <w:rsid w:val="2B1B391A"/>
    <w:rsid w:val="2B32D1C3"/>
    <w:rsid w:val="2B451B0B"/>
    <w:rsid w:val="2B543C6C"/>
    <w:rsid w:val="2B7344A6"/>
    <w:rsid w:val="2B7A33F1"/>
    <w:rsid w:val="2B831070"/>
    <w:rsid w:val="2B965FCB"/>
    <w:rsid w:val="2BA46521"/>
    <w:rsid w:val="2BABD473"/>
    <w:rsid w:val="2BC675C3"/>
    <w:rsid w:val="2BCC98FD"/>
    <w:rsid w:val="2BD0505D"/>
    <w:rsid w:val="2BDF501F"/>
    <w:rsid w:val="2BEC736D"/>
    <w:rsid w:val="2C01C711"/>
    <w:rsid w:val="2C0A4791"/>
    <w:rsid w:val="2C298CAF"/>
    <w:rsid w:val="2C477DF0"/>
    <w:rsid w:val="2C5AB780"/>
    <w:rsid w:val="2C606898"/>
    <w:rsid w:val="2C6ABDF6"/>
    <w:rsid w:val="2C88B97B"/>
    <w:rsid w:val="2C9479A0"/>
    <w:rsid w:val="2CC4026D"/>
    <w:rsid w:val="2CC6BAB4"/>
    <w:rsid w:val="2CD54C96"/>
    <w:rsid w:val="2CD5BDD8"/>
    <w:rsid w:val="2CDEA172"/>
    <w:rsid w:val="2CE19109"/>
    <w:rsid w:val="2CE80377"/>
    <w:rsid w:val="2CEF6290"/>
    <w:rsid w:val="2D22FFDF"/>
    <w:rsid w:val="2D2F455F"/>
    <w:rsid w:val="2D3A29C5"/>
    <w:rsid w:val="2D62D782"/>
    <w:rsid w:val="2D95EF28"/>
    <w:rsid w:val="2D9D666A"/>
    <w:rsid w:val="2DB2C42B"/>
    <w:rsid w:val="2DC68665"/>
    <w:rsid w:val="2DE4A30E"/>
    <w:rsid w:val="2DF562E3"/>
    <w:rsid w:val="2E016C65"/>
    <w:rsid w:val="2E12271E"/>
    <w:rsid w:val="2E1EDB6F"/>
    <w:rsid w:val="2E26C94D"/>
    <w:rsid w:val="2E3F0433"/>
    <w:rsid w:val="2E4BAE59"/>
    <w:rsid w:val="2E4E3AB1"/>
    <w:rsid w:val="2E590631"/>
    <w:rsid w:val="2E8322D6"/>
    <w:rsid w:val="2E8EA3FF"/>
    <w:rsid w:val="2E9A8846"/>
    <w:rsid w:val="2E9D71DD"/>
    <w:rsid w:val="2EBBE1B5"/>
    <w:rsid w:val="2EBC91EE"/>
    <w:rsid w:val="2ED4BCCF"/>
    <w:rsid w:val="2F073E50"/>
    <w:rsid w:val="2F35837F"/>
    <w:rsid w:val="2F3A674E"/>
    <w:rsid w:val="2F8C108A"/>
    <w:rsid w:val="2F915386"/>
    <w:rsid w:val="2FAD1B24"/>
    <w:rsid w:val="2FB9CA04"/>
    <w:rsid w:val="2FD460EB"/>
    <w:rsid w:val="2FE23CE7"/>
    <w:rsid w:val="2FFBC2F3"/>
    <w:rsid w:val="2FFDAFFC"/>
    <w:rsid w:val="300CB6F4"/>
    <w:rsid w:val="3017A12C"/>
    <w:rsid w:val="3026115D"/>
    <w:rsid w:val="30281325"/>
    <w:rsid w:val="304AF8ED"/>
    <w:rsid w:val="304F26D9"/>
    <w:rsid w:val="3068D4AB"/>
    <w:rsid w:val="307819CC"/>
    <w:rsid w:val="307B6FA2"/>
    <w:rsid w:val="308C075E"/>
    <w:rsid w:val="30971806"/>
    <w:rsid w:val="30A98896"/>
    <w:rsid w:val="30C430C6"/>
    <w:rsid w:val="30CC13BB"/>
    <w:rsid w:val="30D20FE7"/>
    <w:rsid w:val="30F5F358"/>
    <w:rsid w:val="30FD4764"/>
    <w:rsid w:val="3115B788"/>
    <w:rsid w:val="311796C7"/>
    <w:rsid w:val="3120650D"/>
    <w:rsid w:val="313BFE9A"/>
    <w:rsid w:val="314E678B"/>
    <w:rsid w:val="31BCB6C9"/>
    <w:rsid w:val="31CF4FEE"/>
    <w:rsid w:val="31D9B356"/>
    <w:rsid w:val="31E3BFC1"/>
    <w:rsid w:val="31E59AA4"/>
    <w:rsid w:val="31EEF20F"/>
    <w:rsid w:val="3228E20E"/>
    <w:rsid w:val="3249B059"/>
    <w:rsid w:val="3258C3A0"/>
    <w:rsid w:val="327CF0FD"/>
    <w:rsid w:val="327E70ED"/>
    <w:rsid w:val="328F3FAB"/>
    <w:rsid w:val="329680E9"/>
    <w:rsid w:val="329C87E4"/>
    <w:rsid w:val="32B0610F"/>
    <w:rsid w:val="32C4DA83"/>
    <w:rsid w:val="32F7B37E"/>
    <w:rsid w:val="330175E2"/>
    <w:rsid w:val="330CC3FF"/>
    <w:rsid w:val="33173EEC"/>
    <w:rsid w:val="331DB7B6"/>
    <w:rsid w:val="332A75F4"/>
    <w:rsid w:val="3330607C"/>
    <w:rsid w:val="335CB160"/>
    <w:rsid w:val="336B3920"/>
    <w:rsid w:val="3371DB22"/>
    <w:rsid w:val="337BF922"/>
    <w:rsid w:val="3388610B"/>
    <w:rsid w:val="33948B22"/>
    <w:rsid w:val="33A3FA91"/>
    <w:rsid w:val="33BC5022"/>
    <w:rsid w:val="33BC995D"/>
    <w:rsid w:val="33C94121"/>
    <w:rsid w:val="33D916CA"/>
    <w:rsid w:val="33E64582"/>
    <w:rsid w:val="33FEE2DE"/>
    <w:rsid w:val="342F98BF"/>
    <w:rsid w:val="343A4D77"/>
    <w:rsid w:val="34490ABB"/>
    <w:rsid w:val="344EB16C"/>
    <w:rsid w:val="345C1DCC"/>
    <w:rsid w:val="34B60A9C"/>
    <w:rsid w:val="34CB57D3"/>
    <w:rsid w:val="34DE17F0"/>
    <w:rsid w:val="34F09B62"/>
    <w:rsid w:val="34F4AAC2"/>
    <w:rsid w:val="3504BF86"/>
    <w:rsid w:val="3506623F"/>
    <w:rsid w:val="350F867E"/>
    <w:rsid w:val="3532906B"/>
    <w:rsid w:val="3535A2B3"/>
    <w:rsid w:val="354AB365"/>
    <w:rsid w:val="35537F8A"/>
    <w:rsid w:val="3569D4EC"/>
    <w:rsid w:val="356EDC1F"/>
    <w:rsid w:val="3576F8F6"/>
    <w:rsid w:val="35AA9C58"/>
    <w:rsid w:val="35AF3107"/>
    <w:rsid w:val="35B5CBFC"/>
    <w:rsid w:val="35CBC3DF"/>
    <w:rsid w:val="35E23D33"/>
    <w:rsid w:val="35E91A7A"/>
    <w:rsid w:val="35FF04E5"/>
    <w:rsid w:val="3621694C"/>
    <w:rsid w:val="36306F31"/>
    <w:rsid w:val="3637D9E7"/>
    <w:rsid w:val="364F5313"/>
    <w:rsid w:val="365EE76F"/>
    <w:rsid w:val="3691029C"/>
    <w:rsid w:val="3691BE87"/>
    <w:rsid w:val="36C99CDC"/>
    <w:rsid w:val="36E82AB5"/>
    <w:rsid w:val="36FDEAF7"/>
    <w:rsid w:val="36FDEC0B"/>
    <w:rsid w:val="36FE887C"/>
    <w:rsid w:val="371B5CCC"/>
    <w:rsid w:val="3742CA21"/>
    <w:rsid w:val="374B6C71"/>
    <w:rsid w:val="374C9D98"/>
    <w:rsid w:val="3758AE0C"/>
    <w:rsid w:val="378545CE"/>
    <w:rsid w:val="379C9BD8"/>
    <w:rsid w:val="37CFE845"/>
    <w:rsid w:val="37D33E6B"/>
    <w:rsid w:val="37E838AD"/>
    <w:rsid w:val="37ED07A7"/>
    <w:rsid w:val="37F22211"/>
    <w:rsid w:val="38268C93"/>
    <w:rsid w:val="383EB366"/>
    <w:rsid w:val="384C0ACA"/>
    <w:rsid w:val="3861ABFA"/>
    <w:rsid w:val="386BAA9C"/>
    <w:rsid w:val="3871AFD7"/>
    <w:rsid w:val="3871C2FE"/>
    <w:rsid w:val="38811425"/>
    <w:rsid w:val="3881F90C"/>
    <w:rsid w:val="388C864D"/>
    <w:rsid w:val="38A680DD"/>
    <w:rsid w:val="38B75D4A"/>
    <w:rsid w:val="38BF6444"/>
    <w:rsid w:val="38C0E090"/>
    <w:rsid w:val="38DB7E7B"/>
    <w:rsid w:val="38DBD0A1"/>
    <w:rsid w:val="38FB497D"/>
    <w:rsid w:val="38FDAF0E"/>
    <w:rsid w:val="38FE3CE6"/>
    <w:rsid w:val="392AA2F3"/>
    <w:rsid w:val="392ADD54"/>
    <w:rsid w:val="39493AE7"/>
    <w:rsid w:val="394A1087"/>
    <w:rsid w:val="3990FAD7"/>
    <w:rsid w:val="39958822"/>
    <w:rsid w:val="39AA4701"/>
    <w:rsid w:val="39BC3B2C"/>
    <w:rsid w:val="39D2200F"/>
    <w:rsid w:val="39D3667C"/>
    <w:rsid w:val="39DDF3A3"/>
    <w:rsid w:val="39F1E89C"/>
    <w:rsid w:val="39F69179"/>
    <w:rsid w:val="39FEB82E"/>
    <w:rsid w:val="3A027B1F"/>
    <w:rsid w:val="3A0C52BF"/>
    <w:rsid w:val="3A4E581B"/>
    <w:rsid w:val="3A581772"/>
    <w:rsid w:val="3A583913"/>
    <w:rsid w:val="3A688319"/>
    <w:rsid w:val="3A6CDEA8"/>
    <w:rsid w:val="3A881FDE"/>
    <w:rsid w:val="3A8DF389"/>
    <w:rsid w:val="3A8FB8E9"/>
    <w:rsid w:val="3A9121CF"/>
    <w:rsid w:val="3AAFA239"/>
    <w:rsid w:val="3AD0433E"/>
    <w:rsid w:val="3AD37175"/>
    <w:rsid w:val="3AE946E1"/>
    <w:rsid w:val="3AF1AA33"/>
    <w:rsid w:val="3B002A20"/>
    <w:rsid w:val="3B084EEE"/>
    <w:rsid w:val="3B139F66"/>
    <w:rsid w:val="3B2D39FB"/>
    <w:rsid w:val="3B2EF635"/>
    <w:rsid w:val="3B38A41E"/>
    <w:rsid w:val="3B624AFB"/>
    <w:rsid w:val="3B69A2C1"/>
    <w:rsid w:val="3B739791"/>
    <w:rsid w:val="3BA89945"/>
    <w:rsid w:val="3BA8F53E"/>
    <w:rsid w:val="3BA91413"/>
    <w:rsid w:val="3BC5E6A6"/>
    <w:rsid w:val="3BCDEE48"/>
    <w:rsid w:val="3BD9D861"/>
    <w:rsid w:val="3BE1DEA1"/>
    <w:rsid w:val="3BEAE506"/>
    <w:rsid w:val="3BF8CEA6"/>
    <w:rsid w:val="3C26E523"/>
    <w:rsid w:val="3C305A77"/>
    <w:rsid w:val="3C3C84BA"/>
    <w:rsid w:val="3C3FB055"/>
    <w:rsid w:val="3C497403"/>
    <w:rsid w:val="3C9402DB"/>
    <w:rsid w:val="3CBD566B"/>
    <w:rsid w:val="3CDBD78A"/>
    <w:rsid w:val="3CEC2C0F"/>
    <w:rsid w:val="3D1B30D1"/>
    <w:rsid w:val="3D1D9BC3"/>
    <w:rsid w:val="3D33AACF"/>
    <w:rsid w:val="3D3666CB"/>
    <w:rsid w:val="3D415130"/>
    <w:rsid w:val="3D4B8607"/>
    <w:rsid w:val="3D5013E8"/>
    <w:rsid w:val="3D641F95"/>
    <w:rsid w:val="3D64F854"/>
    <w:rsid w:val="3D6B4444"/>
    <w:rsid w:val="3D7FFF03"/>
    <w:rsid w:val="3D85CD4D"/>
    <w:rsid w:val="3D8E8FE1"/>
    <w:rsid w:val="3D919143"/>
    <w:rsid w:val="3D93C4AC"/>
    <w:rsid w:val="3D97A5E9"/>
    <w:rsid w:val="3DE32543"/>
    <w:rsid w:val="3E02289E"/>
    <w:rsid w:val="3E17A1C5"/>
    <w:rsid w:val="3E1A3ECE"/>
    <w:rsid w:val="3E29572D"/>
    <w:rsid w:val="3E30B490"/>
    <w:rsid w:val="3E313E6B"/>
    <w:rsid w:val="3E413B93"/>
    <w:rsid w:val="3E56E302"/>
    <w:rsid w:val="3E5C4AA2"/>
    <w:rsid w:val="3E5F685E"/>
    <w:rsid w:val="3E6D1A46"/>
    <w:rsid w:val="3E6FC8EE"/>
    <w:rsid w:val="3E8ACC09"/>
    <w:rsid w:val="3E8CAE95"/>
    <w:rsid w:val="3E97FE37"/>
    <w:rsid w:val="3E9F00E3"/>
    <w:rsid w:val="3EB1684B"/>
    <w:rsid w:val="3EB26F86"/>
    <w:rsid w:val="3EBDFEF4"/>
    <w:rsid w:val="3ED24300"/>
    <w:rsid w:val="3EE82910"/>
    <w:rsid w:val="3F020047"/>
    <w:rsid w:val="3F0C278D"/>
    <w:rsid w:val="3F1C1EB2"/>
    <w:rsid w:val="3F1E3FA6"/>
    <w:rsid w:val="3F2BBB2F"/>
    <w:rsid w:val="3F3FD109"/>
    <w:rsid w:val="3F621F97"/>
    <w:rsid w:val="3F6DD597"/>
    <w:rsid w:val="3F7637C2"/>
    <w:rsid w:val="3F809D4E"/>
    <w:rsid w:val="3F845E68"/>
    <w:rsid w:val="3F94CE71"/>
    <w:rsid w:val="3FA06F13"/>
    <w:rsid w:val="3FACFE11"/>
    <w:rsid w:val="3FB81968"/>
    <w:rsid w:val="3FF18514"/>
    <w:rsid w:val="3FF50D61"/>
    <w:rsid w:val="40288171"/>
    <w:rsid w:val="405560A9"/>
    <w:rsid w:val="40698F3C"/>
    <w:rsid w:val="407FF413"/>
    <w:rsid w:val="40B762CA"/>
    <w:rsid w:val="40F3C6C4"/>
    <w:rsid w:val="40F4C74B"/>
    <w:rsid w:val="4109E4AF"/>
    <w:rsid w:val="4128E51A"/>
    <w:rsid w:val="414A9CDA"/>
    <w:rsid w:val="4150B28C"/>
    <w:rsid w:val="415A2D83"/>
    <w:rsid w:val="41684718"/>
    <w:rsid w:val="41713F9F"/>
    <w:rsid w:val="41836FB1"/>
    <w:rsid w:val="4189765F"/>
    <w:rsid w:val="41A46613"/>
    <w:rsid w:val="41CF59D0"/>
    <w:rsid w:val="41D3CA81"/>
    <w:rsid w:val="42330CB2"/>
    <w:rsid w:val="4240296D"/>
    <w:rsid w:val="42429642"/>
    <w:rsid w:val="424DBF56"/>
    <w:rsid w:val="424F0912"/>
    <w:rsid w:val="425E9662"/>
    <w:rsid w:val="42715E52"/>
    <w:rsid w:val="4280A8D2"/>
    <w:rsid w:val="4286A0D7"/>
    <w:rsid w:val="42907A9F"/>
    <w:rsid w:val="4298E8A6"/>
    <w:rsid w:val="42A910C5"/>
    <w:rsid w:val="42DA1FF5"/>
    <w:rsid w:val="42E04881"/>
    <w:rsid w:val="42F08364"/>
    <w:rsid w:val="42F6C491"/>
    <w:rsid w:val="4313260E"/>
    <w:rsid w:val="43247CA3"/>
    <w:rsid w:val="43440667"/>
    <w:rsid w:val="4352BFA3"/>
    <w:rsid w:val="4367853C"/>
    <w:rsid w:val="4368D8D6"/>
    <w:rsid w:val="438B48F4"/>
    <w:rsid w:val="43ACDCD4"/>
    <w:rsid w:val="43D52926"/>
    <w:rsid w:val="43D8ABA0"/>
    <w:rsid w:val="43F0F6D3"/>
    <w:rsid w:val="440698AF"/>
    <w:rsid w:val="440D19BF"/>
    <w:rsid w:val="440D8B1C"/>
    <w:rsid w:val="441CDACB"/>
    <w:rsid w:val="442799AC"/>
    <w:rsid w:val="446FC8A1"/>
    <w:rsid w:val="4470F02C"/>
    <w:rsid w:val="4478480B"/>
    <w:rsid w:val="44885BFB"/>
    <w:rsid w:val="448BFC87"/>
    <w:rsid w:val="449869F8"/>
    <w:rsid w:val="44B9A4DC"/>
    <w:rsid w:val="44BAFEEE"/>
    <w:rsid w:val="44C3E508"/>
    <w:rsid w:val="44C6C38F"/>
    <w:rsid w:val="44DBA50F"/>
    <w:rsid w:val="44DEB636"/>
    <w:rsid w:val="44E4B85C"/>
    <w:rsid w:val="44F896CA"/>
    <w:rsid w:val="44F9713C"/>
    <w:rsid w:val="44FA63C9"/>
    <w:rsid w:val="44FEFAB4"/>
    <w:rsid w:val="450EFB3F"/>
    <w:rsid w:val="451D6F8D"/>
    <w:rsid w:val="4524A72A"/>
    <w:rsid w:val="4537956D"/>
    <w:rsid w:val="45381FBA"/>
    <w:rsid w:val="453BC81F"/>
    <w:rsid w:val="453C74E7"/>
    <w:rsid w:val="453F86FC"/>
    <w:rsid w:val="4567CE1D"/>
    <w:rsid w:val="458E6B87"/>
    <w:rsid w:val="4595743A"/>
    <w:rsid w:val="459692E8"/>
    <w:rsid w:val="45AF269F"/>
    <w:rsid w:val="45AFD588"/>
    <w:rsid w:val="45CBF080"/>
    <w:rsid w:val="45D603E3"/>
    <w:rsid w:val="45FDFF91"/>
    <w:rsid w:val="460DFAC2"/>
    <w:rsid w:val="46137DE9"/>
    <w:rsid w:val="46176C6D"/>
    <w:rsid w:val="4618436D"/>
    <w:rsid w:val="4625873E"/>
    <w:rsid w:val="46335203"/>
    <w:rsid w:val="4637A243"/>
    <w:rsid w:val="4671D5F2"/>
    <w:rsid w:val="46937573"/>
    <w:rsid w:val="46A3A6FE"/>
    <w:rsid w:val="46C64F0D"/>
    <w:rsid w:val="46C6D78E"/>
    <w:rsid w:val="46E85C88"/>
    <w:rsid w:val="46F24BF6"/>
    <w:rsid w:val="4700F63F"/>
    <w:rsid w:val="47089150"/>
    <w:rsid w:val="47214025"/>
    <w:rsid w:val="47519C87"/>
    <w:rsid w:val="4759CD9C"/>
    <w:rsid w:val="47A36B77"/>
    <w:rsid w:val="47B07910"/>
    <w:rsid w:val="47BA10A6"/>
    <w:rsid w:val="47C61853"/>
    <w:rsid w:val="47CCEE8E"/>
    <w:rsid w:val="47D9B5E0"/>
    <w:rsid w:val="47EEDE1C"/>
    <w:rsid w:val="47F445AC"/>
    <w:rsid w:val="47FAC89F"/>
    <w:rsid w:val="4800EE54"/>
    <w:rsid w:val="4810DD6D"/>
    <w:rsid w:val="481D2674"/>
    <w:rsid w:val="483BC1B0"/>
    <w:rsid w:val="4861A3B7"/>
    <w:rsid w:val="487BBF66"/>
    <w:rsid w:val="489495EF"/>
    <w:rsid w:val="48B7F389"/>
    <w:rsid w:val="48BD7ADB"/>
    <w:rsid w:val="48CA368F"/>
    <w:rsid w:val="48E9741B"/>
    <w:rsid w:val="48F3349D"/>
    <w:rsid w:val="48FD4E00"/>
    <w:rsid w:val="491E8C4C"/>
    <w:rsid w:val="494600EA"/>
    <w:rsid w:val="49595695"/>
    <w:rsid w:val="4960A66E"/>
    <w:rsid w:val="49791A16"/>
    <w:rsid w:val="49C10272"/>
    <w:rsid w:val="49FCE57B"/>
    <w:rsid w:val="4A10314C"/>
    <w:rsid w:val="4A59CF40"/>
    <w:rsid w:val="4A8A899C"/>
    <w:rsid w:val="4A9105EE"/>
    <w:rsid w:val="4A9355DE"/>
    <w:rsid w:val="4AA9D5E9"/>
    <w:rsid w:val="4AABD8D9"/>
    <w:rsid w:val="4ABE709A"/>
    <w:rsid w:val="4AC397AC"/>
    <w:rsid w:val="4AC47F0C"/>
    <w:rsid w:val="4AE695F6"/>
    <w:rsid w:val="4AE9541A"/>
    <w:rsid w:val="4B01637D"/>
    <w:rsid w:val="4B1DEB49"/>
    <w:rsid w:val="4B58754E"/>
    <w:rsid w:val="4B5EEFC8"/>
    <w:rsid w:val="4B76FB29"/>
    <w:rsid w:val="4B87615C"/>
    <w:rsid w:val="4B8D22E0"/>
    <w:rsid w:val="4B9F81F2"/>
    <w:rsid w:val="4BA7F81C"/>
    <w:rsid w:val="4BB8AB3D"/>
    <w:rsid w:val="4BC79033"/>
    <w:rsid w:val="4BD43948"/>
    <w:rsid w:val="4BDFB683"/>
    <w:rsid w:val="4BDFD326"/>
    <w:rsid w:val="4BEBDE86"/>
    <w:rsid w:val="4BF0D09D"/>
    <w:rsid w:val="4BFEB99F"/>
    <w:rsid w:val="4C024D78"/>
    <w:rsid w:val="4C030F59"/>
    <w:rsid w:val="4C0F9559"/>
    <w:rsid w:val="4C10BB7A"/>
    <w:rsid w:val="4C115725"/>
    <w:rsid w:val="4C33E0B8"/>
    <w:rsid w:val="4C4D67D2"/>
    <w:rsid w:val="4CC6FDDE"/>
    <w:rsid w:val="4CCDDFE7"/>
    <w:rsid w:val="4CD67A9C"/>
    <w:rsid w:val="4D06462D"/>
    <w:rsid w:val="4D121A58"/>
    <w:rsid w:val="4D16F5DD"/>
    <w:rsid w:val="4D453FC9"/>
    <w:rsid w:val="4D58AF2C"/>
    <w:rsid w:val="4DBF4D94"/>
    <w:rsid w:val="4DC6B001"/>
    <w:rsid w:val="4DF92AD7"/>
    <w:rsid w:val="4E096BED"/>
    <w:rsid w:val="4E0FE691"/>
    <w:rsid w:val="4E12119B"/>
    <w:rsid w:val="4E20AA7C"/>
    <w:rsid w:val="4E23250F"/>
    <w:rsid w:val="4E2C1FE4"/>
    <w:rsid w:val="4E3C53A3"/>
    <w:rsid w:val="4E482E34"/>
    <w:rsid w:val="4E6AB6D1"/>
    <w:rsid w:val="4EC0D165"/>
    <w:rsid w:val="4EC33338"/>
    <w:rsid w:val="4EDE535F"/>
    <w:rsid w:val="4F4361EF"/>
    <w:rsid w:val="4F45D920"/>
    <w:rsid w:val="4F6E0575"/>
    <w:rsid w:val="4F8114D9"/>
    <w:rsid w:val="4F935DDF"/>
    <w:rsid w:val="4F9FE786"/>
    <w:rsid w:val="4FF8F58A"/>
    <w:rsid w:val="501AD072"/>
    <w:rsid w:val="5023A623"/>
    <w:rsid w:val="50469C99"/>
    <w:rsid w:val="505B5290"/>
    <w:rsid w:val="50825A09"/>
    <w:rsid w:val="5096F8C2"/>
    <w:rsid w:val="50A324AD"/>
    <w:rsid w:val="50DB86F2"/>
    <w:rsid w:val="50E03F99"/>
    <w:rsid w:val="50EED14B"/>
    <w:rsid w:val="5111413D"/>
    <w:rsid w:val="51358AE8"/>
    <w:rsid w:val="513A41D5"/>
    <w:rsid w:val="513B69DA"/>
    <w:rsid w:val="5156AE74"/>
    <w:rsid w:val="5161F4C6"/>
    <w:rsid w:val="51655E59"/>
    <w:rsid w:val="517BE34F"/>
    <w:rsid w:val="518F2621"/>
    <w:rsid w:val="5193216B"/>
    <w:rsid w:val="5194094F"/>
    <w:rsid w:val="51A27C7D"/>
    <w:rsid w:val="51AB6BC8"/>
    <w:rsid w:val="51B6B328"/>
    <w:rsid w:val="51C24AB5"/>
    <w:rsid w:val="51CDFD27"/>
    <w:rsid w:val="51E255AD"/>
    <w:rsid w:val="51EC6978"/>
    <w:rsid w:val="51FE4726"/>
    <w:rsid w:val="520E0150"/>
    <w:rsid w:val="52469AA4"/>
    <w:rsid w:val="526101B5"/>
    <w:rsid w:val="5261C753"/>
    <w:rsid w:val="52A09035"/>
    <w:rsid w:val="52F1E7C4"/>
    <w:rsid w:val="52F7CC94"/>
    <w:rsid w:val="530F240A"/>
    <w:rsid w:val="5316B7A7"/>
    <w:rsid w:val="531B631A"/>
    <w:rsid w:val="533EB45B"/>
    <w:rsid w:val="534A6BB0"/>
    <w:rsid w:val="5361F5A0"/>
    <w:rsid w:val="53623AFD"/>
    <w:rsid w:val="536250BA"/>
    <w:rsid w:val="536E9ACA"/>
    <w:rsid w:val="53872E99"/>
    <w:rsid w:val="539C7147"/>
    <w:rsid w:val="539D2767"/>
    <w:rsid w:val="53A04C99"/>
    <w:rsid w:val="53B7B526"/>
    <w:rsid w:val="53C10B4E"/>
    <w:rsid w:val="53D77369"/>
    <w:rsid w:val="53DF0A01"/>
    <w:rsid w:val="53FA53A6"/>
    <w:rsid w:val="53FB5F54"/>
    <w:rsid w:val="54380243"/>
    <w:rsid w:val="54406419"/>
    <w:rsid w:val="544108CB"/>
    <w:rsid w:val="5447EDFE"/>
    <w:rsid w:val="544987AB"/>
    <w:rsid w:val="5451A2DA"/>
    <w:rsid w:val="546DD43F"/>
    <w:rsid w:val="546DE379"/>
    <w:rsid w:val="547F3F40"/>
    <w:rsid w:val="548A8494"/>
    <w:rsid w:val="5499B003"/>
    <w:rsid w:val="549EA5F9"/>
    <w:rsid w:val="54BC94A3"/>
    <w:rsid w:val="54BD8841"/>
    <w:rsid w:val="54C2E70C"/>
    <w:rsid w:val="54C6AEE1"/>
    <w:rsid w:val="54DEDC04"/>
    <w:rsid w:val="54EDCF1A"/>
    <w:rsid w:val="54FD6D26"/>
    <w:rsid w:val="553E423D"/>
    <w:rsid w:val="55539D6E"/>
    <w:rsid w:val="555B2F49"/>
    <w:rsid w:val="555E3852"/>
    <w:rsid w:val="55692CC4"/>
    <w:rsid w:val="5587EBF2"/>
    <w:rsid w:val="558F2903"/>
    <w:rsid w:val="55A05F9F"/>
    <w:rsid w:val="55D5B5AD"/>
    <w:rsid w:val="55F67A5B"/>
    <w:rsid w:val="55FE9B23"/>
    <w:rsid w:val="560AFF89"/>
    <w:rsid w:val="560C1551"/>
    <w:rsid w:val="562DBA2E"/>
    <w:rsid w:val="562FA8C8"/>
    <w:rsid w:val="5639F730"/>
    <w:rsid w:val="567FC180"/>
    <w:rsid w:val="56838C0C"/>
    <w:rsid w:val="5691ED29"/>
    <w:rsid w:val="5697E0B7"/>
    <w:rsid w:val="569E4CF8"/>
    <w:rsid w:val="56A2FA9B"/>
    <w:rsid w:val="56B46D32"/>
    <w:rsid w:val="56D8DCBE"/>
    <w:rsid w:val="56F33BA9"/>
    <w:rsid w:val="570DF110"/>
    <w:rsid w:val="57243603"/>
    <w:rsid w:val="572D45F1"/>
    <w:rsid w:val="574C69A8"/>
    <w:rsid w:val="5751BAB4"/>
    <w:rsid w:val="57780B21"/>
    <w:rsid w:val="5790F7DA"/>
    <w:rsid w:val="57B7A2D6"/>
    <w:rsid w:val="57CFB8F1"/>
    <w:rsid w:val="5803D3B6"/>
    <w:rsid w:val="580CB045"/>
    <w:rsid w:val="58170695"/>
    <w:rsid w:val="58208545"/>
    <w:rsid w:val="58375E5D"/>
    <w:rsid w:val="587FFDA1"/>
    <w:rsid w:val="588DFD9C"/>
    <w:rsid w:val="58B44E10"/>
    <w:rsid w:val="58BBBD35"/>
    <w:rsid w:val="58C077F8"/>
    <w:rsid w:val="58C78E7C"/>
    <w:rsid w:val="58CD6097"/>
    <w:rsid w:val="58D747D2"/>
    <w:rsid w:val="58DB4FB6"/>
    <w:rsid w:val="58FC5A4D"/>
    <w:rsid w:val="590B1B49"/>
    <w:rsid w:val="59140070"/>
    <w:rsid w:val="5937CFB8"/>
    <w:rsid w:val="59532D9D"/>
    <w:rsid w:val="59542DA9"/>
    <w:rsid w:val="5959A723"/>
    <w:rsid w:val="595F7D03"/>
    <w:rsid w:val="5976C75B"/>
    <w:rsid w:val="59861626"/>
    <w:rsid w:val="59913DF3"/>
    <w:rsid w:val="59AB30A2"/>
    <w:rsid w:val="59D0D00D"/>
    <w:rsid w:val="5A024024"/>
    <w:rsid w:val="5A2BA57E"/>
    <w:rsid w:val="5A32EDC9"/>
    <w:rsid w:val="5A42ED99"/>
    <w:rsid w:val="5A45714A"/>
    <w:rsid w:val="5A69D0B3"/>
    <w:rsid w:val="5A763C7E"/>
    <w:rsid w:val="5A850A99"/>
    <w:rsid w:val="5AA38B32"/>
    <w:rsid w:val="5AC32178"/>
    <w:rsid w:val="5ACE537E"/>
    <w:rsid w:val="5ACFDBA2"/>
    <w:rsid w:val="5AD889ED"/>
    <w:rsid w:val="5AE92007"/>
    <w:rsid w:val="5AEF6C37"/>
    <w:rsid w:val="5AF41B65"/>
    <w:rsid w:val="5B23345A"/>
    <w:rsid w:val="5B358CFD"/>
    <w:rsid w:val="5B4055C4"/>
    <w:rsid w:val="5B48C101"/>
    <w:rsid w:val="5B57CAF6"/>
    <w:rsid w:val="5B5BB36A"/>
    <w:rsid w:val="5B5D05C1"/>
    <w:rsid w:val="5B802229"/>
    <w:rsid w:val="5BA2CA1A"/>
    <w:rsid w:val="5BE6D50E"/>
    <w:rsid w:val="5C035B8C"/>
    <w:rsid w:val="5C07D1CF"/>
    <w:rsid w:val="5C1A1AD9"/>
    <w:rsid w:val="5C28F7AE"/>
    <w:rsid w:val="5C5DF186"/>
    <w:rsid w:val="5C9AA0F0"/>
    <w:rsid w:val="5CB6A172"/>
    <w:rsid w:val="5CD77C4B"/>
    <w:rsid w:val="5CE42B2D"/>
    <w:rsid w:val="5CF2792A"/>
    <w:rsid w:val="5CF3CB70"/>
    <w:rsid w:val="5CF46D00"/>
    <w:rsid w:val="5CF9D36F"/>
    <w:rsid w:val="5D00BC8E"/>
    <w:rsid w:val="5D19B329"/>
    <w:rsid w:val="5D1D4465"/>
    <w:rsid w:val="5D24BF0C"/>
    <w:rsid w:val="5D25D27C"/>
    <w:rsid w:val="5D4A9F64"/>
    <w:rsid w:val="5D9F4876"/>
    <w:rsid w:val="5DCBEEB5"/>
    <w:rsid w:val="5DE13FE1"/>
    <w:rsid w:val="5DF003BE"/>
    <w:rsid w:val="5DFE9311"/>
    <w:rsid w:val="5E036CA2"/>
    <w:rsid w:val="5E03B263"/>
    <w:rsid w:val="5E3B81DF"/>
    <w:rsid w:val="5E6FA964"/>
    <w:rsid w:val="5EAEC38C"/>
    <w:rsid w:val="5EC639BB"/>
    <w:rsid w:val="5EE0FC47"/>
    <w:rsid w:val="5EEE626D"/>
    <w:rsid w:val="5EFD8F0E"/>
    <w:rsid w:val="5EFEA85E"/>
    <w:rsid w:val="5F204AB6"/>
    <w:rsid w:val="5F225EB9"/>
    <w:rsid w:val="5F30A82B"/>
    <w:rsid w:val="5F4338D7"/>
    <w:rsid w:val="5F6B9388"/>
    <w:rsid w:val="5F80C071"/>
    <w:rsid w:val="5F8193CD"/>
    <w:rsid w:val="5F82B2AD"/>
    <w:rsid w:val="5F9CB516"/>
    <w:rsid w:val="5FD09207"/>
    <w:rsid w:val="5FFE0BD8"/>
    <w:rsid w:val="603394AC"/>
    <w:rsid w:val="6058EB10"/>
    <w:rsid w:val="6078650A"/>
    <w:rsid w:val="6081EADA"/>
    <w:rsid w:val="608406B1"/>
    <w:rsid w:val="6095057F"/>
    <w:rsid w:val="60A08CB7"/>
    <w:rsid w:val="60C7B8DE"/>
    <w:rsid w:val="60CA85B9"/>
    <w:rsid w:val="6101D869"/>
    <w:rsid w:val="61089DF9"/>
    <w:rsid w:val="610FAAA0"/>
    <w:rsid w:val="611D97ED"/>
    <w:rsid w:val="61220C6B"/>
    <w:rsid w:val="612E532B"/>
    <w:rsid w:val="612F7FC9"/>
    <w:rsid w:val="61374EC5"/>
    <w:rsid w:val="6155B408"/>
    <w:rsid w:val="6161F3E7"/>
    <w:rsid w:val="618276A2"/>
    <w:rsid w:val="61882E24"/>
    <w:rsid w:val="619D5A5D"/>
    <w:rsid w:val="61C09682"/>
    <w:rsid w:val="61E1733C"/>
    <w:rsid w:val="620D943B"/>
    <w:rsid w:val="62211C53"/>
    <w:rsid w:val="62396A19"/>
    <w:rsid w:val="624A0C0C"/>
    <w:rsid w:val="624A1682"/>
    <w:rsid w:val="62653CCB"/>
    <w:rsid w:val="62685510"/>
    <w:rsid w:val="62688019"/>
    <w:rsid w:val="626A8864"/>
    <w:rsid w:val="627A6C08"/>
    <w:rsid w:val="6281F150"/>
    <w:rsid w:val="629C1395"/>
    <w:rsid w:val="62DA8B48"/>
    <w:rsid w:val="62E6849A"/>
    <w:rsid w:val="6305A1ED"/>
    <w:rsid w:val="63162DFD"/>
    <w:rsid w:val="63395EBD"/>
    <w:rsid w:val="63396783"/>
    <w:rsid w:val="6340AB06"/>
    <w:rsid w:val="637E8942"/>
    <w:rsid w:val="638F2164"/>
    <w:rsid w:val="639EFE8B"/>
    <w:rsid w:val="63AA4AF2"/>
    <w:rsid w:val="641869B6"/>
    <w:rsid w:val="642F4F3E"/>
    <w:rsid w:val="644446DD"/>
    <w:rsid w:val="645810C1"/>
    <w:rsid w:val="645F87B5"/>
    <w:rsid w:val="647A5C73"/>
    <w:rsid w:val="64E9B518"/>
    <w:rsid w:val="64F5A71D"/>
    <w:rsid w:val="650EF6CB"/>
    <w:rsid w:val="6537E4AF"/>
    <w:rsid w:val="65387A7B"/>
    <w:rsid w:val="653CBBE8"/>
    <w:rsid w:val="6542F08F"/>
    <w:rsid w:val="6560583E"/>
    <w:rsid w:val="656D3067"/>
    <w:rsid w:val="6583BF20"/>
    <w:rsid w:val="658B7DCA"/>
    <w:rsid w:val="65B6ED40"/>
    <w:rsid w:val="65BA0D8F"/>
    <w:rsid w:val="65E2EA8B"/>
    <w:rsid w:val="65E6E17F"/>
    <w:rsid w:val="6622583B"/>
    <w:rsid w:val="66291F18"/>
    <w:rsid w:val="664856F6"/>
    <w:rsid w:val="666908C8"/>
    <w:rsid w:val="66AF2191"/>
    <w:rsid w:val="66B5B151"/>
    <w:rsid w:val="66EBA393"/>
    <w:rsid w:val="66EEA36D"/>
    <w:rsid w:val="670B0A1C"/>
    <w:rsid w:val="67567B24"/>
    <w:rsid w:val="677A77F3"/>
    <w:rsid w:val="677DF676"/>
    <w:rsid w:val="677DFE07"/>
    <w:rsid w:val="67B0CAE7"/>
    <w:rsid w:val="67EDA8E0"/>
    <w:rsid w:val="67F027A7"/>
    <w:rsid w:val="67F94311"/>
    <w:rsid w:val="68002047"/>
    <w:rsid w:val="683D48A2"/>
    <w:rsid w:val="68418FCF"/>
    <w:rsid w:val="68630163"/>
    <w:rsid w:val="6864322E"/>
    <w:rsid w:val="68664E3E"/>
    <w:rsid w:val="686F0495"/>
    <w:rsid w:val="687214CE"/>
    <w:rsid w:val="68813DCF"/>
    <w:rsid w:val="688F18B2"/>
    <w:rsid w:val="688F45EC"/>
    <w:rsid w:val="689C5C06"/>
    <w:rsid w:val="68AD939E"/>
    <w:rsid w:val="68E0DA75"/>
    <w:rsid w:val="68E5CCA9"/>
    <w:rsid w:val="68E70E3A"/>
    <w:rsid w:val="68EBEB02"/>
    <w:rsid w:val="68FC1982"/>
    <w:rsid w:val="6918A94E"/>
    <w:rsid w:val="691C89C8"/>
    <w:rsid w:val="6923DAE9"/>
    <w:rsid w:val="692A7131"/>
    <w:rsid w:val="692CFDDC"/>
    <w:rsid w:val="69342900"/>
    <w:rsid w:val="695591B8"/>
    <w:rsid w:val="6958A13D"/>
    <w:rsid w:val="6971E91B"/>
    <w:rsid w:val="69A966A3"/>
    <w:rsid w:val="69D0E78F"/>
    <w:rsid w:val="69DBABA1"/>
    <w:rsid w:val="69F6A96C"/>
    <w:rsid w:val="69F746DA"/>
    <w:rsid w:val="6A22C75B"/>
    <w:rsid w:val="6A27AA5F"/>
    <w:rsid w:val="6A3819A5"/>
    <w:rsid w:val="6A6BD75A"/>
    <w:rsid w:val="6A7251CA"/>
    <w:rsid w:val="6A90C542"/>
    <w:rsid w:val="6ABF679F"/>
    <w:rsid w:val="6AC84550"/>
    <w:rsid w:val="6AD9810D"/>
    <w:rsid w:val="6AD9850D"/>
    <w:rsid w:val="6AE78760"/>
    <w:rsid w:val="6AF50F67"/>
    <w:rsid w:val="6B18E649"/>
    <w:rsid w:val="6B5625A5"/>
    <w:rsid w:val="6B5AEFF1"/>
    <w:rsid w:val="6B7A4C1D"/>
    <w:rsid w:val="6B937E97"/>
    <w:rsid w:val="6BB44D5A"/>
    <w:rsid w:val="6BCB799B"/>
    <w:rsid w:val="6BD2D71A"/>
    <w:rsid w:val="6BDEFA83"/>
    <w:rsid w:val="6BE7CEE5"/>
    <w:rsid w:val="6BF17D47"/>
    <w:rsid w:val="6BF7AD46"/>
    <w:rsid w:val="6C2707EE"/>
    <w:rsid w:val="6C2EEC89"/>
    <w:rsid w:val="6C4AD008"/>
    <w:rsid w:val="6C8E28FF"/>
    <w:rsid w:val="6C9D5D5A"/>
    <w:rsid w:val="6CA55E7D"/>
    <w:rsid w:val="6CB0CBAE"/>
    <w:rsid w:val="6CBEE071"/>
    <w:rsid w:val="6CC73983"/>
    <w:rsid w:val="6CE73BF4"/>
    <w:rsid w:val="6D1829E8"/>
    <w:rsid w:val="6D2DEF80"/>
    <w:rsid w:val="6D41033C"/>
    <w:rsid w:val="6D44ED3D"/>
    <w:rsid w:val="6D648309"/>
    <w:rsid w:val="6D6B6D64"/>
    <w:rsid w:val="6D7FA431"/>
    <w:rsid w:val="6DA9FE9C"/>
    <w:rsid w:val="6DB3003B"/>
    <w:rsid w:val="6DD47EBA"/>
    <w:rsid w:val="6DD4C6B2"/>
    <w:rsid w:val="6DD79275"/>
    <w:rsid w:val="6DDBDCD4"/>
    <w:rsid w:val="6DE15CB7"/>
    <w:rsid w:val="6DEA1976"/>
    <w:rsid w:val="6E0146A6"/>
    <w:rsid w:val="6E22CDCD"/>
    <w:rsid w:val="6E685E1C"/>
    <w:rsid w:val="6E6A78AE"/>
    <w:rsid w:val="6E8E98D1"/>
    <w:rsid w:val="6E9ADA02"/>
    <w:rsid w:val="6EB69064"/>
    <w:rsid w:val="6ECAF5FA"/>
    <w:rsid w:val="6ED6E994"/>
    <w:rsid w:val="6EFF80A7"/>
    <w:rsid w:val="6F2CDAF5"/>
    <w:rsid w:val="6F44A2F7"/>
    <w:rsid w:val="6F51608A"/>
    <w:rsid w:val="6F574ED7"/>
    <w:rsid w:val="6F68B192"/>
    <w:rsid w:val="6F6A5DED"/>
    <w:rsid w:val="6F7DC0CD"/>
    <w:rsid w:val="6F86FAD3"/>
    <w:rsid w:val="6F87728F"/>
    <w:rsid w:val="6F8FC526"/>
    <w:rsid w:val="6F9700FB"/>
    <w:rsid w:val="6FC920D6"/>
    <w:rsid w:val="6FD2F12B"/>
    <w:rsid w:val="6FFA2F5B"/>
    <w:rsid w:val="70032B3E"/>
    <w:rsid w:val="700562B7"/>
    <w:rsid w:val="7014DE55"/>
    <w:rsid w:val="70171057"/>
    <w:rsid w:val="70198B2C"/>
    <w:rsid w:val="702C2E9C"/>
    <w:rsid w:val="702FC6D3"/>
    <w:rsid w:val="70304D0A"/>
    <w:rsid w:val="703269A6"/>
    <w:rsid w:val="70481DB3"/>
    <w:rsid w:val="7060A841"/>
    <w:rsid w:val="7077418A"/>
    <w:rsid w:val="708A6078"/>
    <w:rsid w:val="709B94D7"/>
    <w:rsid w:val="70A56ADF"/>
    <w:rsid w:val="70AC7007"/>
    <w:rsid w:val="70B89A75"/>
    <w:rsid w:val="70D28720"/>
    <w:rsid w:val="70D735E2"/>
    <w:rsid w:val="71015916"/>
    <w:rsid w:val="711C6C12"/>
    <w:rsid w:val="712BC434"/>
    <w:rsid w:val="7143F0E7"/>
    <w:rsid w:val="71455A12"/>
    <w:rsid w:val="7149BAE0"/>
    <w:rsid w:val="716A930C"/>
    <w:rsid w:val="7177DFEF"/>
    <w:rsid w:val="717DDC2A"/>
    <w:rsid w:val="7189C62F"/>
    <w:rsid w:val="7190C3E0"/>
    <w:rsid w:val="7197659A"/>
    <w:rsid w:val="719F9275"/>
    <w:rsid w:val="71B9B78B"/>
    <w:rsid w:val="71C0DE5C"/>
    <w:rsid w:val="71E42062"/>
    <w:rsid w:val="71FC7379"/>
    <w:rsid w:val="720DB41C"/>
    <w:rsid w:val="723878CA"/>
    <w:rsid w:val="723A780C"/>
    <w:rsid w:val="723BDEB7"/>
    <w:rsid w:val="7254392B"/>
    <w:rsid w:val="7254D3CF"/>
    <w:rsid w:val="725D11B5"/>
    <w:rsid w:val="725EC7D9"/>
    <w:rsid w:val="7266454F"/>
    <w:rsid w:val="72AF2970"/>
    <w:rsid w:val="72BCAC25"/>
    <w:rsid w:val="72F68112"/>
    <w:rsid w:val="73015AA5"/>
    <w:rsid w:val="73073CB1"/>
    <w:rsid w:val="7320DB19"/>
    <w:rsid w:val="732CE871"/>
    <w:rsid w:val="7335DE3C"/>
    <w:rsid w:val="733E8B5B"/>
    <w:rsid w:val="7390AFDC"/>
    <w:rsid w:val="73A05EB4"/>
    <w:rsid w:val="73B3957C"/>
    <w:rsid w:val="73C39DE3"/>
    <w:rsid w:val="73E01909"/>
    <w:rsid w:val="7410C50C"/>
    <w:rsid w:val="7415E919"/>
    <w:rsid w:val="741ADCF6"/>
    <w:rsid w:val="742164F9"/>
    <w:rsid w:val="7445DCF3"/>
    <w:rsid w:val="7447DAB1"/>
    <w:rsid w:val="7477612E"/>
    <w:rsid w:val="747DA13B"/>
    <w:rsid w:val="74AF8920"/>
    <w:rsid w:val="74B8E9D8"/>
    <w:rsid w:val="74BD384F"/>
    <w:rsid w:val="74C8FAC9"/>
    <w:rsid w:val="74E3150A"/>
    <w:rsid w:val="74F7CA95"/>
    <w:rsid w:val="75057390"/>
    <w:rsid w:val="750BAA56"/>
    <w:rsid w:val="752528D8"/>
    <w:rsid w:val="755F927A"/>
    <w:rsid w:val="757C6981"/>
    <w:rsid w:val="758AE515"/>
    <w:rsid w:val="758CB116"/>
    <w:rsid w:val="75A7FCC4"/>
    <w:rsid w:val="75B3CA81"/>
    <w:rsid w:val="75B8C33A"/>
    <w:rsid w:val="75C5F042"/>
    <w:rsid w:val="75C6DB78"/>
    <w:rsid w:val="75DBDCBD"/>
    <w:rsid w:val="75DD45C1"/>
    <w:rsid w:val="7622CA02"/>
    <w:rsid w:val="76275B0D"/>
    <w:rsid w:val="763ED857"/>
    <w:rsid w:val="763FBD72"/>
    <w:rsid w:val="765BB365"/>
    <w:rsid w:val="76657BF6"/>
    <w:rsid w:val="76680C3A"/>
    <w:rsid w:val="767060FF"/>
    <w:rsid w:val="767F9463"/>
    <w:rsid w:val="768EFDF1"/>
    <w:rsid w:val="7691C71B"/>
    <w:rsid w:val="76961D3E"/>
    <w:rsid w:val="76967DDF"/>
    <w:rsid w:val="76975CD4"/>
    <w:rsid w:val="769CB2EC"/>
    <w:rsid w:val="76A7918A"/>
    <w:rsid w:val="76BDA5FC"/>
    <w:rsid w:val="76E28F6A"/>
    <w:rsid w:val="76E613AA"/>
    <w:rsid w:val="7733E4D3"/>
    <w:rsid w:val="774A115A"/>
    <w:rsid w:val="77512E8D"/>
    <w:rsid w:val="77524BA2"/>
    <w:rsid w:val="7767C226"/>
    <w:rsid w:val="776CFD90"/>
    <w:rsid w:val="776EAD6F"/>
    <w:rsid w:val="7778DF06"/>
    <w:rsid w:val="77B4A11A"/>
    <w:rsid w:val="77B64F56"/>
    <w:rsid w:val="77BFC1F8"/>
    <w:rsid w:val="77C92730"/>
    <w:rsid w:val="77FAB266"/>
    <w:rsid w:val="781DD4C9"/>
    <w:rsid w:val="78253240"/>
    <w:rsid w:val="782685FC"/>
    <w:rsid w:val="7841A595"/>
    <w:rsid w:val="784C7151"/>
    <w:rsid w:val="7859C846"/>
    <w:rsid w:val="785FA2DB"/>
    <w:rsid w:val="7886EF56"/>
    <w:rsid w:val="7887CA60"/>
    <w:rsid w:val="788C556A"/>
    <w:rsid w:val="789CEE59"/>
    <w:rsid w:val="78BA3FA0"/>
    <w:rsid w:val="78D7D484"/>
    <w:rsid w:val="791E9F35"/>
    <w:rsid w:val="7921BAF8"/>
    <w:rsid w:val="792E9680"/>
    <w:rsid w:val="795C835F"/>
    <w:rsid w:val="7965648E"/>
    <w:rsid w:val="796DCD9E"/>
    <w:rsid w:val="797C7EAF"/>
    <w:rsid w:val="797CB716"/>
    <w:rsid w:val="7997654C"/>
    <w:rsid w:val="79A174BF"/>
    <w:rsid w:val="79AB060B"/>
    <w:rsid w:val="79B15229"/>
    <w:rsid w:val="79BE0075"/>
    <w:rsid w:val="79CDDD58"/>
    <w:rsid w:val="79F0D5C8"/>
    <w:rsid w:val="7A0900D3"/>
    <w:rsid w:val="7A153629"/>
    <w:rsid w:val="7A2EE88D"/>
    <w:rsid w:val="7A3FC2A1"/>
    <w:rsid w:val="7A5306B2"/>
    <w:rsid w:val="7A6AC32E"/>
    <w:rsid w:val="7A783BFD"/>
    <w:rsid w:val="7A92DAB9"/>
    <w:rsid w:val="7A98D2E8"/>
    <w:rsid w:val="7AA9FB1F"/>
    <w:rsid w:val="7AC8EF18"/>
    <w:rsid w:val="7B0A7648"/>
    <w:rsid w:val="7B0D2B8B"/>
    <w:rsid w:val="7B22D2F1"/>
    <w:rsid w:val="7B49464F"/>
    <w:rsid w:val="7B70398F"/>
    <w:rsid w:val="7B8A466C"/>
    <w:rsid w:val="7B8AA5AE"/>
    <w:rsid w:val="7B96B4A8"/>
    <w:rsid w:val="7BA43D70"/>
    <w:rsid w:val="7BD4C22B"/>
    <w:rsid w:val="7BD9B2DF"/>
    <w:rsid w:val="7BDC37E7"/>
    <w:rsid w:val="7C1877F1"/>
    <w:rsid w:val="7C2D04D3"/>
    <w:rsid w:val="7C376C0C"/>
    <w:rsid w:val="7C3FCBFF"/>
    <w:rsid w:val="7C5656A8"/>
    <w:rsid w:val="7C574186"/>
    <w:rsid w:val="7C6F2C86"/>
    <w:rsid w:val="7C776073"/>
    <w:rsid w:val="7C9A4A51"/>
    <w:rsid w:val="7CA3C94D"/>
    <w:rsid w:val="7CA8E53D"/>
    <w:rsid w:val="7CBB6AB3"/>
    <w:rsid w:val="7CBF04E3"/>
    <w:rsid w:val="7CC080FB"/>
    <w:rsid w:val="7CC0F156"/>
    <w:rsid w:val="7CCE78CF"/>
    <w:rsid w:val="7CD11170"/>
    <w:rsid w:val="7CD60480"/>
    <w:rsid w:val="7CFCA7C7"/>
    <w:rsid w:val="7D085A8D"/>
    <w:rsid w:val="7D109B1C"/>
    <w:rsid w:val="7D2246FB"/>
    <w:rsid w:val="7D69E48C"/>
    <w:rsid w:val="7D6F1524"/>
    <w:rsid w:val="7D7CC765"/>
    <w:rsid w:val="7D854437"/>
    <w:rsid w:val="7D8749B9"/>
    <w:rsid w:val="7DA29E06"/>
    <w:rsid w:val="7DA3094F"/>
    <w:rsid w:val="7DC51FF5"/>
    <w:rsid w:val="7DD6E42F"/>
    <w:rsid w:val="7DDDA34C"/>
    <w:rsid w:val="7E11691B"/>
    <w:rsid w:val="7E349B8A"/>
    <w:rsid w:val="7E36FD77"/>
    <w:rsid w:val="7E4EE45F"/>
    <w:rsid w:val="7E5B3110"/>
    <w:rsid w:val="7E5F8CD6"/>
    <w:rsid w:val="7E62F64D"/>
    <w:rsid w:val="7E6B7720"/>
    <w:rsid w:val="7E716317"/>
    <w:rsid w:val="7E7CE656"/>
    <w:rsid w:val="7E8A7F4E"/>
    <w:rsid w:val="7EAF520E"/>
    <w:rsid w:val="7ED4B7F0"/>
    <w:rsid w:val="7EDAE69A"/>
    <w:rsid w:val="7EDC8485"/>
    <w:rsid w:val="7F14E9B8"/>
    <w:rsid w:val="7F236885"/>
    <w:rsid w:val="7F391DC6"/>
    <w:rsid w:val="7F3FF26E"/>
    <w:rsid w:val="7F43E46F"/>
    <w:rsid w:val="7F4A58F7"/>
    <w:rsid w:val="7F4AC4D0"/>
    <w:rsid w:val="7F6A25A8"/>
    <w:rsid w:val="7F877484"/>
    <w:rsid w:val="7F8B2F30"/>
    <w:rsid w:val="7F9DFD83"/>
    <w:rsid w:val="7FA03640"/>
    <w:rsid w:val="7FCC8FAD"/>
    <w:rsid w:val="7FD724DA"/>
    <w:rsid w:val="7FDBB8FC"/>
    <w:rsid w:val="7FE43948"/>
    <w:rsid w:val="7FF56C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C337E2"/>
  <w14:defaultImageDpi w14:val="300"/>
  <w15:docId w15:val="{1676A74C-30EC-4323-A96B-5AC8CFE5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675"/>
  </w:style>
  <w:style w:type="paragraph" w:styleId="Heading1">
    <w:name w:val="heading 1"/>
    <w:basedOn w:val="Normal"/>
    <w:next w:val="Normal"/>
    <w:link w:val="Heading1Char"/>
    <w:uiPriority w:val="9"/>
    <w:qFormat/>
    <w:rsid w:val="006630FC"/>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30F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6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5675"/>
    <w:rPr>
      <w:rFonts w:ascii="Lucida Grande" w:hAnsi="Lucida Grande" w:cs="Lucida Grande"/>
      <w:sz w:val="18"/>
      <w:szCs w:val="18"/>
    </w:rPr>
  </w:style>
  <w:style w:type="character" w:customStyle="1" w:styleId="Heading1Char">
    <w:name w:val="Heading 1 Char"/>
    <w:basedOn w:val="DefaultParagraphFont"/>
    <w:link w:val="Heading1"/>
    <w:uiPriority w:val="9"/>
    <w:rsid w:val="006630F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630F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630FC"/>
    <w:rPr>
      <w:color w:val="0000FF" w:themeColor="hyperlink"/>
      <w:u w:val="single"/>
    </w:rPr>
  </w:style>
  <w:style w:type="paragraph" w:styleId="ListParagraph">
    <w:name w:val="List Paragraph"/>
    <w:basedOn w:val="Normal"/>
    <w:uiPriority w:val="34"/>
    <w:qFormat/>
    <w:rsid w:val="006630FC"/>
    <w:pPr>
      <w:spacing w:after="160" w:line="259" w:lineRule="auto"/>
      <w:ind w:left="720"/>
      <w:contextualSpacing/>
    </w:pPr>
    <w:rPr>
      <w:rFonts w:eastAsiaTheme="minorHAnsi"/>
      <w:sz w:val="22"/>
      <w:szCs w:val="22"/>
    </w:rPr>
  </w:style>
  <w:style w:type="paragraph" w:styleId="Header">
    <w:name w:val="header"/>
    <w:basedOn w:val="Normal"/>
    <w:link w:val="HeaderChar"/>
    <w:uiPriority w:val="99"/>
    <w:unhideWhenUsed/>
    <w:rsid w:val="005343CE"/>
    <w:pPr>
      <w:tabs>
        <w:tab w:val="center" w:pos="4513"/>
        <w:tab w:val="right" w:pos="9026"/>
      </w:tabs>
    </w:pPr>
  </w:style>
  <w:style w:type="character" w:customStyle="1" w:styleId="HeaderChar">
    <w:name w:val="Header Char"/>
    <w:basedOn w:val="DefaultParagraphFont"/>
    <w:link w:val="Header"/>
    <w:uiPriority w:val="99"/>
    <w:rsid w:val="005343CE"/>
  </w:style>
  <w:style w:type="paragraph" w:styleId="Footer">
    <w:name w:val="footer"/>
    <w:basedOn w:val="Normal"/>
    <w:link w:val="FooterChar"/>
    <w:uiPriority w:val="99"/>
    <w:unhideWhenUsed/>
    <w:rsid w:val="005343CE"/>
    <w:pPr>
      <w:tabs>
        <w:tab w:val="center" w:pos="4513"/>
        <w:tab w:val="right" w:pos="9026"/>
      </w:tabs>
    </w:pPr>
  </w:style>
  <w:style w:type="character" w:customStyle="1" w:styleId="FooterChar">
    <w:name w:val="Footer Char"/>
    <w:basedOn w:val="DefaultParagraphFont"/>
    <w:link w:val="Footer"/>
    <w:uiPriority w:val="99"/>
    <w:rsid w:val="005343CE"/>
  </w:style>
  <w:style w:type="paragraph" w:styleId="TOCHeading">
    <w:name w:val="TOC Heading"/>
    <w:basedOn w:val="Heading1"/>
    <w:next w:val="Normal"/>
    <w:uiPriority w:val="39"/>
    <w:unhideWhenUsed/>
    <w:qFormat/>
    <w:rsid w:val="00251DD8"/>
    <w:pPr>
      <w:outlineLvl w:val="9"/>
    </w:pPr>
    <w:rPr>
      <w:lang w:val="en-US"/>
    </w:rPr>
  </w:style>
  <w:style w:type="paragraph" w:styleId="TOC1">
    <w:name w:val="toc 1"/>
    <w:basedOn w:val="Normal"/>
    <w:next w:val="Normal"/>
    <w:autoRedefine/>
    <w:uiPriority w:val="39"/>
    <w:unhideWhenUsed/>
    <w:rsid w:val="00F15C7B"/>
    <w:pPr>
      <w:spacing w:after="100"/>
    </w:pPr>
  </w:style>
  <w:style w:type="paragraph" w:styleId="TOC2">
    <w:name w:val="toc 2"/>
    <w:basedOn w:val="Normal"/>
    <w:next w:val="Normal"/>
    <w:autoRedefine/>
    <w:uiPriority w:val="39"/>
    <w:unhideWhenUsed/>
    <w:rsid w:val="00F15C7B"/>
    <w:pPr>
      <w:spacing w:after="100"/>
      <w:ind w:left="240"/>
    </w:pPr>
  </w:style>
  <w:style w:type="character" w:customStyle="1" w:styleId="UnresolvedMention1">
    <w:name w:val="Unresolved Mention1"/>
    <w:basedOn w:val="DefaultParagraphFont"/>
    <w:uiPriority w:val="99"/>
    <w:semiHidden/>
    <w:unhideWhenUsed/>
    <w:rsid w:val="00C0799F"/>
    <w:rPr>
      <w:color w:val="605E5C"/>
      <w:shd w:val="clear" w:color="auto" w:fill="E1DFDD"/>
    </w:rPr>
  </w:style>
  <w:style w:type="paragraph" w:customStyle="1" w:styleId="BasicParagraph">
    <w:name w:val="[Basic Paragraph]"/>
    <w:basedOn w:val="Normal"/>
    <w:uiPriority w:val="99"/>
    <w:rsid w:val="00C97AAA"/>
    <w:pPr>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customStyle="1" w:styleId="Body">
    <w:name w:val="Body"/>
    <w:basedOn w:val="Normal"/>
    <w:uiPriority w:val="99"/>
    <w:rsid w:val="00B551B5"/>
    <w:pPr>
      <w:suppressAutoHyphens/>
      <w:autoSpaceDE w:val="0"/>
      <w:autoSpaceDN w:val="0"/>
      <w:adjustRightInd w:val="0"/>
      <w:spacing w:after="227" w:line="460" w:lineRule="atLeast"/>
      <w:textAlignment w:val="center"/>
    </w:pPr>
    <w:rPr>
      <w:rFonts w:ascii="Source Sans Pro Light" w:eastAsiaTheme="minorHAnsi" w:hAnsi="Source Sans Pro Light" w:cs="Source Sans Pro Light"/>
      <w:color w:val="000000"/>
      <w:sz w:val="34"/>
      <w:szCs w:val="34"/>
      <w14:ligatures w14:val="standardContextual"/>
    </w:rPr>
  </w:style>
  <w:style w:type="character" w:customStyle="1" w:styleId="normaltextrun">
    <w:name w:val="normaltextrun"/>
    <w:basedOn w:val="DefaultParagraphFont"/>
    <w:rsid w:val="00F03001"/>
  </w:style>
  <w:style w:type="character" w:customStyle="1" w:styleId="eop">
    <w:name w:val="eop"/>
    <w:basedOn w:val="DefaultParagraphFont"/>
    <w:rsid w:val="00F03001"/>
  </w:style>
  <w:style w:type="paragraph" w:customStyle="1" w:styleId="paragraph">
    <w:name w:val="paragraph"/>
    <w:basedOn w:val="Normal"/>
    <w:rsid w:val="00F03001"/>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5B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846D1"/>
  </w:style>
  <w:style w:type="paragraph" w:styleId="CommentSubject">
    <w:name w:val="annotation subject"/>
    <w:basedOn w:val="CommentText"/>
    <w:next w:val="CommentText"/>
    <w:link w:val="CommentSubjectChar"/>
    <w:uiPriority w:val="99"/>
    <w:semiHidden/>
    <w:unhideWhenUsed/>
    <w:rsid w:val="0082675D"/>
    <w:rPr>
      <w:b/>
      <w:bCs/>
    </w:rPr>
  </w:style>
  <w:style w:type="character" w:customStyle="1" w:styleId="CommentSubjectChar">
    <w:name w:val="Comment Subject Char"/>
    <w:basedOn w:val="CommentTextChar"/>
    <w:link w:val="CommentSubject"/>
    <w:uiPriority w:val="99"/>
    <w:semiHidden/>
    <w:rsid w:val="0082675D"/>
    <w:rPr>
      <w:b/>
      <w:bCs/>
      <w:sz w:val="20"/>
      <w:szCs w:val="20"/>
    </w:rPr>
  </w:style>
  <w:style w:type="character" w:styleId="FollowedHyperlink">
    <w:name w:val="FollowedHyperlink"/>
    <w:basedOn w:val="DefaultParagraphFont"/>
    <w:uiPriority w:val="99"/>
    <w:semiHidden/>
    <w:unhideWhenUsed/>
    <w:rsid w:val="008E5E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59511">
      <w:bodyDiv w:val="1"/>
      <w:marLeft w:val="0"/>
      <w:marRight w:val="0"/>
      <w:marTop w:val="0"/>
      <w:marBottom w:val="0"/>
      <w:divBdr>
        <w:top w:val="none" w:sz="0" w:space="0" w:color="auto"/>
        <w:left w:val="none" w:sz="0" w:space="0" w:color="auto"/>
        <w:bottom w:val="none" w:sz="0" w:space="0" w:color="auto"/>
        <w:right w:val="none" w:sz="0" w:space="0" w:color="auto"/>
      </w:divBdr>
      <w:divsChild>
        <w:div w:id="815950">
          <w:marLeft w:val="0"/>
          <w:marRight w:val="0"/>
          <w:marTop w:val="0"/>
          <w:marBottom w:val="0"/>
          <w:divBdr>
            <w:top w:val="none" w:sz="0" w:space="0" w:color="auto"/>
            <w:left w:val="none" w:sz="0" w:space="0" w:color="auto"/>
            <w:bottom w:val="none" w:sz="0" w:space="0" w:color="auto"/>
            <w:right w:val="none" w:sz="0" w:space="0" w:color="auto"/>
          </w:divBdr>
        </w:div>
        <w:div w:id="36588412">
          <w:marLeft w:val="0"/>
          <w:marRight w:val="0"/>
          <w:marTop w:val="0"/>
          <w:marBottom w:val="0"/>
          <w:divBdr>
            <w:top w:val="none" w:sz="0" w:space="0" w:color="auto"/>
            <w:left w:val="none" w:sz="0" w:space="0" w:color="auto"/>
            <w:bottom w:val="none" w:sz="0" w:space="0" w:color="auto"/>
            <w:right w:val="none" w:sz="0" w:space="0" w:color="auto"/>
          </w:divBdr>
        </w:div>
        <w:div w:id="101000917">
          <w:marLeft w:val="0"/>
          <w:marRight w:val="0"/>
          <w:marTop w:val="0"/>
          <w:marBottom w:val="0"/>
          <w:divBdr>
            <w:top w:val="none" w:sz="0" w:space="0" w:color="auto"/>
            <w:left w:val="none" w:sz="0" w:space="0" w:color="auto"/>
            <w:bottom w:val="none" w:sz="0" w:space="0" w:color="auto"/>
            <w:right w:val="none" w:sz="0" w:space="0" w:color="auto"/>
          </w:divBdr>
        </w:div>
        <w:div w:id="120458826">
          <w:marLeft w:val="0"/>
          <w:marRight w:val="0"/>
          <w:marTop w:val="0"/>
          <w:marBottom w:val="0"/>
          <w:divBdr>
            <w:top w:val="none" w:sz="0" w:space="0" w:color="auto"/>
            <w:left w:val="none" w:sz="0" w:space="0" w:color="auto"/>
            <w:bottom w:val="none" w:sz="0" w:space="0" w:color="auto"/>
            <w:right w:val="none" w:sz="0" w:space="0" w:color="auto"/>
          </w:divBdr>
        </w:div>
        <w:div w:id="175120964">
          <w:marLeft w:val="0"/>
          <w:marRight w:val="0"/>
          <w:marTop w:val="0"/>
          <w:marBottom w:val="0"/>
          <w:divBdr>
            <w:top w:val="none" w:sz="0" w:space="0" w:color="auto"/>
            <w:left w:val="none" w:sz="0" w:space="0" w:color="auto"/>
            <w:bottom w:val="none" w:sz="0" w:space="0" w:color="auto"/>
            <w:right w:val="none" w:sz="0" w:space="0" w:color="auto"/>
          </w:divBdr>
        </w:div>
        <w:div w:id="229538749">
          <w:marLeft w:val="-75"/>
          <w:marRight w:val="0"/>
          <w:marTop w:val="30"/>
          <w:marBottom w:val="30"/>
          <w:divBdr>
            <w:top w:val="none" w:sz="0" w:space="0" w:color="auto"/>
            <w:left w:val="none" w:sz="0" w:space="0" w:color="auto"/>
            <w:bottom w:val="none" w:sz="0" w:space="0" w:color="auto"/>
            <w:right w:val="none" w:sz="0" w:space="0" w:color="auto"/>
          </w:divBdr>
          <w:divsChild>
            <w:div w:id="13187976">
              <w:marLeft w:val="0"/>
              <w:marRight w:val="0"/>
              <w:marTop w:val="0"/>
              <w:marBottom w:val="0"/>
              <w:divBdr>
                <w:top w:val="none" w:sz="0" w:space="0" w:color="auto"/>
                <w:left w:val="none" w:sz="0" w:space="0" w:color="auto"/>
                <w:bottom w:val="none" w:sz="0" w:space="0" w:color="auto"/>
                <w:right w:val="none" w:sz="0" w:space="0" w:color="auto"/>
              </w:divBdr>
              <w:divsChild>
                <w:div w:id="1632663871">
                  <w:marLeft w:val="0"/>
                  <w:marRight w:val="0"/>
                  <w:marTop w:val="0"/>
                  <w:marBottom w:val="0"/>
                  <w:divBdr>
                    <w:top w:val="none" w:sz="0" w:space="0" w:color="auto"/>
                    <w:left w:val="none" w:sz="0" w:space="0" w:color="auto"/>
                    <w:bottom w:val="none" w:sz="0" w:space="0" w:color="auto"/>
                    <w:right w:val="none" w:sz="0" w:space="0" w:color="auto"/>
                  </w:divBdr>
                </w:div>
              </w:divsChild>
            </w:div>
            <w:div w:id="15009844">
              <w:marLeft w:val="0"/>
              <w:marRight w:val="0"/>
              <w:marTop w:val="0"/>
              <w:marBottom w:val="0"/>
              <w:divBdr>
                <w:top w:val="none" w:sz="0" w:space="0" w:color="auto"/>
                <w:left w:val="none" w:sz="0" w:space="0" w:color="auto"/>
                <w:bottom w:val="none" w:sz="0" w:space="0" w:color="auto"/>
                <w:right w:val="none" w:sz="0" w:space="0" w:color="auto"/>
              </w:divBdr>
              <w:divsChild>
                <w:div w:id="460196491">
                  <w:marLeft w:val="0"/>
                  <w:marRight w:val="0"/>
                  <w:marTop w:val="0"/>
                  <w:marBottom w:val="0"/>
                  <w:divBdr>
                    <w:top w:val="none" w:sz="0" w:space="0" w:color="auto"/>
                    <w:left w:val="none" w:sz="0" w:space="0" w:color="auto"/>
                    <w:bottom w:val="none" w:sz="0" w:space="0" w:color="auto"/>
                    <w:right w:val="none" w:sz="0" w:space="0" w:color="auto"/>
                  </w:divBdr>
                </w:div>
              </w:divsChild>
            </w:div>
            <w:div w:id="330180648">
              <w:marLeft w:val="0"/>
              <w:marRight w:val="0"/>
              <w:marTop w:val="0"/>
              <w:marBottom w:val="0"/>
              <w:divBdr>
                <w:top w:val="none" w:sz="0" w:space="0" w:color="auto"/>
                <w:left w:val="none" w:sz="0" w:space="0" w:color="auto"/>
                <w:bottom w:val="none" w:sz="0" w:space="0" w:color="auto"/>
                <w:right w:val="none" w:sz="0" w:space="0" w:color="auto"/>
              </w:divBdr>
              <w:divsChild>
                <w:div w:id="649017442">
                  <w:marLeft w:val="0"/>
                  <w:marRight w:val="0"/>
                  <w:marTop w:val="0"/>
                  <w:marBottom w:val="0"/>
                  <w:divBdr>
                    <w:top w:val="none" w:sz="0" w:space="0" w:color="auto"/>
                    <w:left w:val="none" w:sz="0" w:space="0" w:color="auto"/>
                    <w:bottom w:val="none" w:sz="0" w:space="0" w:color="auto"/>
                    <w:right w:val="none" w:sz="0" w:space="0" w:color="auto"/>
                  </w:divBdr>
                </w:div>
              </w:divsChild>
            </w:div>
            <w:div w:id="432163778">
              <w:marLeft w:val="0"/>
              <w:marRight w:val="0"/>
              <w:marTop w:val="0"/>
              <w:marBottom w:val="0"/>
              <w:divBdr>
                <w:top w:val="none" w:sz="0" w:space="0" w:color="auto"/>
                <w:left w:val="none" w:sz="0" w:space="0" w:color="auto"/>
                <w:bottom w:val="none" w:sz="0" w:space="0" w:color="auto"/>
                <w:right w:val="none" w:sz="0" w:space="0" w:color="auto"/>
              </w:divBdr>
              <w:divsChild>
                <w:div w:id="74403593">
                  <w:marLeft w:val="0"/>
                  <w:marRight w:val="0"/>
                  <w:marTop w:val="0"/>
                  <w:marBottom w:val="0"/>
                  <w:divBdr>
                    <w:top w:val="none" w:sz="0" w:space="0" w:color="auto"/>
                    <w:left w:val="none" w:sz="0" w:space="0" w:color="auto"/>
                    <w:bottom w:val="none" w:sz="0" w:space="0" w:color="auto"/>
                    <w:right w:val="none" w:sz="0" w:space="0" w:color="auto"/>
                  </w:divBdr>
                </w:div>
              </w:divsChild>
            </w:div>
            <w:div w:id="532811594">
              <w:marLeft w:val="0"/>
              <w:marRight w:val="0"/>
              <w:marTop w:val="0"/>
              <w:marBottom w:val="0"/>
              <w:divBdr>
                <w:top w:val="none" w:sz="0" w:space="0" w:color="auto"/>
                <w:left w:val="none" w:sz="0" w:space="0" w:color="auto"/>
                <w:bottom w:val="none" w:sz="0" w:space="0" w:color="auto"/>
                <w:right w:val="none" w:sz="0" w:space="0" w:color="auto"/>
              </w:divBdr>
              <w:divsChild>
                <w:div w:id="1146505846">
                  <w:marLeft w:val="0"/>
                  <w:marRight w:val="0"/>
                  <w:marTop w:val="0"/>
                  <w:marBottom w:val="0"/>
                  <w:divBdr>
                    <w:top w:val="none" w:sz="0" w:space="0" w:color="auto"/>
                    <w:left w:val="none" w:sz="0" w:space="0" w:color="auto"/>
                    <w:bottom w:val="none" w:sz="0" w:space="0" w:color="auto"/>
                    <w:right w:val="none" w:sz="0" w:space="0" w:color="auto"/>
                  </w:divBdr>
                </w:div>
              </w:divsChild>
            </w:div>
            <w:div w:id="581718593">
              <w:marLeft w:val="0"/>
              <w:marRight w:val="0"/>
              <w:marTop w:val="0"/>
              <w:marBottom w:val="0"/>
              <w:divBdr>
                <w:top w:val="none" w:sz="0" w:space="0" w:color="auto"/>
                <w:left w:val="none" w:sz="0" w:space="0" w:color="auto"/>
                <w:bottom w:val="none" w:sz="0" w:space="0" w:color="auto"/>
                <w:right w:val="none" w:sz="0" w:space="0" w:color="auto"/>
              </w:divBdr>
              <w:divsChild>
                <w:div w:id="1796632781">
                  <w:marLeft w:val="0"/>
                  <w:marRight w:val="0"/>
                  <w:marTop w:val="0"/>
                  <w:marBottom w:val="0"/>
                  <w:divBdr>
                    <w:top w:val="none" w:sz="0" w:space="0" w:color="auto"/>
                    <w:left w:val="none" w:sz="0" w:space="0" w:color="auto"/>
                    <w:bottom w:val="none" w:sz="0" w:space="0" w:color="auto"/>
                    <w:right w:val="none" w:sz="0" w:space="0" w:color="auto"/>
                  </w:divBdr>
                </w:div>
              </w:divsChild>
            </w:div>
            <w:div w:id="643435770">
              <w:marLeft w:val="0"/>
              <w:marRight w:val="0"/>
              <w:marTop w:val="0"/>
              <w:marBottom w:val="0"/>
              <w:divBdr>
                <w:top w:val="none" w:sz="0" w:space="0" w:color="auto"/>
                <w:left w:val="none" w:sz="0" w:space="0" w:color="auto"/>
                <w:bottom w:val="none" w:sz="0" w:space="0" w:color="auto"/>
                <w:right w:val="none" w:sz="0" w:space="0" w:color="auto"/>
              </w:divBdr>
              <w:divsChild>
                <w:div w:id="1534734227">
                  <w:marLeft w:val="0"/>
                  <w:marRight w:val="0"/>
                  <w:marTop w:val="0"/>
                  <w:marBottom w:val="0"/>
                  <w:divBdr>
                    <w:top w:val="none" w:sz="0" w:space="0" w:color="auto"/>
                    <w:left w:val="none" w:sz="0" w:space="0" w:color="auto"/>
                    <w:bottom w:val="none" w:sz="0" w:space="0" w:color="auto"/>
                    <w:right w:val="none" w:sz="0" w:space="0" w:color="auto"/>
                  </w:divBdr>
                </w:div>
              </w:divsChild>
            </w:div>
            <w:div w:id="644774705">
              <w:marLeft w:val="0"/>
              <w:marRight w:val="0"/>
              <w:marTop w:val="0"/>
              <w:marBottom w:val="0"/>
              <w:divBdr>
                <w:top w:val="none" w:sz="0" w:space="0" w:color="auto"/>
                <w:left w:val="none" w:sz="0" w:space="0" w:color="auto"/>
                <w:bottom w:val="none" w:sz="0" w:space="0" w:color="auto"/>
                <w:right w:val="none" w:sz="0" w:space="0" w:color="auto"/>
              </w:divBdr>
              <w:divsChild>
                <w:div w:id="1353916149">
                  <w:marLeft w:val="0"/>
                  <w:marRight w:val="0"/>
                  <w:marTop w:val="0"/>
                  <w:marBottom w:val="0"/>
                  <w:divBdr>
                    <w:top w:val="none" w:sz="0" w:space="0" w:color="auto"/>
                    <w:left w:val="none" w:sz="0" w:space="0" w:color="auto"/>
                    <w:bottom w:val="none" w:sz="0" w:space="0" w:color="auto"/>
                    <w:right w:val="none" w:sz="0" w:space="0" w:color="auto"/>
                  </w:divBdr>
                </w:div>
              </w:divsChild>
            </w:div>
            <w:div w:id="692805430">
              <w:marLeft w:val="0"/>
              <w:marRight w:val="0"/>
              <w:marTop w:val="0"/>
              <w:marBottom w:val="0"/>
              <w:divBdr>
                <w:top w:val="none" w:sz="0" w:space="0" w:color="auto"/>
                <w:left w:val="none" w:sz="0" w:space="0" w:color="auto"/>
                <w:bottom w:val="none" w:sz="0" w:space="0" w:color="auto"/>
                <w:right w:val="none" w:sz="0" w:space="0" w:color="auto"/>
              </w:divBdr>
              <w:divsChild>
                <w:div w:id="906110599">
                  <w:marLeft w:val="0"/>
                  <w:marRight w:val="0"/>
                  <w:marTop w:val="0"/>
                  <w:marBottom w:val="0"/>
                  <w:divBdr>
                    <w:top w:val="none" w:sz="0" w:space="0" w:color="auto"/>
                    <w:left w:val="none" w:sz="0" w:space="0" w:color="auto"/>
                    <w:bottom w:val="none" w:sz="0" w:space="0" w:color="auto"/>
                    <w:right w:val="none" w:sz="0" w:space="0" w:color="auto"/>
                  </w:divBdr>
                </w:div>
              </w:divsChild>
            </w:div>
            <w:div w:id="833449596">
              <w:marLeft w:val="0"/>
              <w:marRight w:val="0"/>
              <w:marTop w:val="0"/>
              <w:marBottom w:val="0"/>
              <w:divBdr>
                <w:top w:val="none" w:sz="0" w:space="0" w:color="auto"/>
                <w:left w:val="none" w:sz="0" w:space="0" w:color="auto"/>
                <w:bottom w:val="none" w:sz="0" w:space="0" w:color="auto"/>
                <w:right w:val="none" w:sz="0" w:space="0" w:color="auto"/>
              </w:divBdr>
              <w:divsChild>
                <w:div w:id="1746299419">
                  <w:marLeft w:val="0"/>
                  <w:marRight w:val="0"/>
                  <w:marTop w:val="0"/>
                  <w:marBottom w:val="0"/>
                  <w:divBdr>
                    <w:top w:val="none" w:sz="0" w:space="0" w:color="auto"/>
                    <w:left w:val="none" w:sz="0" w:space="0" w:color="auto"/>
                    <w:bottom w:val="none" w:sz="0" w:space="0" w:color="auto"/>
                    <w:right w:val="none" w:sz="0" w:space="0" w:color="auto"/>
                  </w:divBdr>
                </w:div>
              </w:divsChild>
            </w:div>
            <w:div w:id="983781101">
              <w:marLeft w:val="0"/>
              <w:marRight w:val="0"/>
              <w:marTop w:val="0"/>
              <w:marBottom w:val="0"/>
              <w:divBdr>
                <w:top w:val="none" w:sz="0" w:space="0" w:color="auto"/>
                <w:left w:val="none" w:sz="0" w:space="0" w:color="auto"/>
                <w:bottom w:val="none" w:sz="0" w:space="0" w:color="auto"/>
                <w:right w:val="none" w:sz="0" w:space="0" w:color="auto"/>
              </w:divBdr>
              <w:divsChild>
                <w:div w:id="1884905020">
                  <w:marLeft w:val="0"/>
                  <w:marRight w:val="0"/>
                  <w:marTop w:val="0"/>
                  <w:marBottom w:val="0"/>
                  <w:divBdr>
                    <w:top w:val="none" w:sz="0" w:space="0" w:color="auto"/>
                    <w:left w:val="none" w:sz="0" w:space="0" w:color="auto"/>
                    <w:bottom w:val="none" w:sz="0" w:space="0" w:color="auto"/>
                    <w:right w:val="none" w:sz="0" w:space="0" w:color="auto"/>
                  </w:divBdr>
                </w:div>
              </w:divsChild>
            </w:div>
            <w:div w:id="1018001610">
              <w:marLeft w:val="0"/>
              <w:marRight w:val="0"/>
              <w:marTop w:val="0"/>
              <w:marBottom w:val="0"/>
              <w:divBdr>
                <w:top w:val="none" w:sz="0" w:space="0" w:color="auto"/>
                <w:left w:val="none" w:sz="0" w:space="0" w:color="auto"/>
                <w:bottom w:val="none" w:sz="0" w:space="0" w:color="auto"/>
                <w:right w:val="none" w:sz="0" w:space="0" w:color="auto"/>
              </w:divBdr>
              <w:divsChild>
                <w:div w:id="764763057">
                  <w:marLeft w:val="0"/>
                  <w:marRight w:val="0"/>
                  <w:marTop w:val="0"/>
                  <w:marBottom w:val="0"/>
                  <w:divBdr>
                    <w:top w:val="none" w:sz="0" w:space="0" w:color="auto"/>
                    <w:left w:val="none" w:sz="0" w:space="0" w:color="auto"/>
                    <w:bottom w:val="none" w:sz="0" w:space="0" w:color="auto"/>
                    <w:right w:val="none" w:sz="0" w:space="0" w:color="auto"/>
                  </w:divBdr>
                </w:div>
              </w:divsChild>
            </w:div>
            <w:div w:id="1021274224">
              <w:marLeft w:val="0"/>
              <w:marRight w:val="0"/>
              <w:marTop w:val="0"/>
              <w:marBottom w:val="0"/>
              <w:divBdr>
                <w:top w:val="none" w:sz="0" w:space="0" w:color="auto"/>
                <w:left w:val="none" w:sz="0" w:space="0" w:color="auto"/>
                <w:bottom w:val="none" w:sz="0" w:space="0" w:color="auto"/>
                <w:right w:val="none" w:sz="0" w:space="0" w:color="auto"/>
              </w:divBdr>
              <w:divsChild>
                <w:div w:id="363597153">
                  <w:marLeft w:val="0"/>
                  <w:marRight w:val="0"/>
                  <w:marTop w:val="0"/>
                  <w:marBottom w:val="0"/>
                  <w:divBdr>
                    <w:top w:val="none" w:sz="0" w:space="0" w:color="auto"/>
                    <w:left w:val="none" w:sz="0" w:space="0" w:color="auto"/>
                    <w:bottom w:val="none" w:sz="0" w:space="0" w:color="auto"/>
                    <w:right w:val="none" w:sz="0" w:space="0" w:color="auto"/>
                  </w:divBdr>
                </w:div>
              </w:divsChild>
            </w:div>
            <w:div w:id="1046638225">
              <w:marLeft w:val="0"/>
              <w:marRight w:val="0"/>
              <w:marTop w:val="0"/>
              <w:marBottom w:val="0"/>
              <w:divBdr>
                <w:top w:val="none" w:sz="0" w:space="0" w:color="auto"/>
                <w:left w:val="none" w:sz="0" w:space="0" w:color="auto"/>
                <w:bottom w:val="none" w:sz="0" w:space="0" w:color="auto"/>
                <w:right w:val="none" w:sz="0" w:space="0" w:color="auto"/>
              </w:divBdr>
              <w:divsChild>
                <w:div w:id="1390108213">
                  <w:marLeft w:val="0"/>
                  <w:marRight w:val="0"/>
                  <w:marTop w:val="0"/>
                  <w:marBottom w:val="0"/>
                  <w:divBdr>
                    <w:top w:val="none" w:sz="0" w:space="0" w:color="auto"/>
                    <w:left w:val="none" w:sz="0" w:space="0" w:color="auto"/>
                    <w:bottom w:val="none" w:sz="0" w:space="0" w:color="auto"/>
                    <w:right w:val="none" w:sz="0" w:space="0" w:color="auto"/>
                  </w:divBdr>
                </w:div>
              </w:divsChild>
            </w:div>
            <w:div w:id="1144397185">
              <w:marLeft w:val="0"/>
              <w:marRight w:val="0"/>
              <w:marTop w:val="0"/>
              <w:marBottom w:val="0"/>
              <w:divBdr>
                <w:top w:val="none" w:sz="0" w:space="0" w:color="auto"/>
                <w:left w:val="none" w:sz="0" w:space="0" w:color="auto"/>
                <w:bottom w:val="none" w:sz="0" w:space="0" w:color="auto"/>
                <w:right w:val="none" w:sz="0" w:space="0" w:color="auto"/>
              </w:divBdr>
              <w:divsChild>
                <w:div w:id="645665124">
                  <w:marLeft w:val="0"/>
                  <w:marRight w:val="0"/>
                  <w:marTop w:val="0"/>
                  <w:marBottom w:val="0"/>
                  <w:divBdr>
                    <w:top w:val="none" w:sz="0" w:space="0" w:color="auto"/>
                    <w:left w:val="none" w:sz="0" w:space="0" w:color="auto"/>
                    <w:bottom w:val="none" w:sz="0" w:space="0" w:color="auto"/>
                    <w:right w:val="none" w:sz="0" w:space="0" w:color="auto"/>
                  </w:divBdr>
                </w:div>
              </w:divsChild>
            </w:div>
            <w:div w:id="1191839964">
              <w:marLeft w:val="0"/>
              <w:marRight w:val="0"/>
              <w:marTop w:val="0"/>
              <w:marBottom w:val="0"/>
              <w:divBdr>
                <w:top w:val="none" w:sz="0" w:space="0" w:color="auto"/>
                <w:left w:val="none" w:sz="0" w:space="0" w:color="auto"/>
                <w:bottom w:val="none" w:sz="0" w:space="0" w:color="auto"/>
                <w:right w:val="none" w:sz="0" w:space="0" w:color="auto"/>
              </w:divBdr>
              <w:divsChild>
                <w:div w:id="1502891352">
                  <w:marLeft w:val="0"/>
                  <w:marRight w:val="0"/>
                  <w:marTop w:val="0"/>
                  <w:marBottom w:val="0"/>
                  <w:divBdr>
                    <w:top w:val="none" w:sz="0" w:space="0" w:color="auto"/>
                    <w:left w:val="none" w:sz="0" w:space="0" w:color="auto"/>
                    <w:bottom w:val="none" w:sz="0" w:space="0" w:color="auto"/>
                    <w:right w:val="none" w:sz="0" w:space="0" w:color="auto"/>
                  </w:divBdr>
                </w:div>
              </w:divsChild>
            </w:div>
            <w:div w:id="1203789080">
              <w:marLeft w:val="0"/>
              <w:marRight w:val="0"/>
              <w:marTop w:val="0"/>
              <w:marBottom w:val="0"/>
              <w:divBdr>
                <w:top w:val="none" w:sz="0" w:space="0" w:color="auto"/>
                <w:left w:val="none" w:sz="0" w:space="0" w:color="auto"/>
                <w:bottom w:val="none" w:sz="0" w:space="0" w:color="auto"/>
                <w:right w:val="none" w:sz="0" w:space="0" w:color="auto"/>
              </w:divBdr>
              <w:divsChild>
                <w:div w:id="1806775562">
                  <w:marLeft w:val="0"/>
                  <w:marRight w:val="0"/>
                  <w:marTop w:val="0"/>
                  <w:marBottom w:val="0"/>
                  <w:divBdr>
                    <w:top w:val="none" w:sz="0" w:space="0" w:color="auto"/>
                    <w:left w:val="none" w:sz="0" w:space="0" w:color="auto"/>
                    <w:bottom w:val="none" w:sz="0" w:space="0" w:color="auto"/>
                    <w:right w:val="none" w:sz="0" w:space="0" w:color="auto"/>
                  </w:divBdr>
                </w:div>
              </w:divsChild>
            </w:div>
            <w:div w:id="1216086856">
              <w:marLeft w:val="0"/>
              <w:marRight w:val="0"/>
              <w:marTop w:val="0"/>
              <w:marBottom w:val="0"/>
              <w:divBdr>
                <w:top w:val="none" w:sz="0" w:space="0" w:color="auto"/>
                <w:left w:val="none" w:sz="0" w:space="0" w:color="auto"/>
                <w:bottom w:val="none" w:sz="0" w:space="0" w:color="auto"/>
                <w:right w:val="none" w:sz="0" w:space="0" w:color="auto"/>
              </w:divBdr>
              <w:divsChild>
                <w:div w:id="636032694">
                  <w:marLeft w:val="0"/>
                  <w:marRight w:val="0"/>
                  <w:marTop w:val="0"/>
                  <w:marBottom w:val="0"/>
                  <w:divBdr>
                    <w:top w:val="none" w:sz="0" w:space="0" w:color="auto"/>
                    <w:left w:val="none" w:sz="0" w:space="0" w:color="auto"/>
                    <w:bottom w:val="none" w:sz="0" w:space="0" w:color="auto"/>
                    <w:right w:val="none" w:sz="0" w:space="0" w:color="auto"/>
                  </w:divBdr>
                </w:div>
              </w:divsChild>
            </w:div>
            <w:div w:id="1269846415">
              <w:marLeft w:val="0"/>
              <w:marRight w:val="0"/>
              <w:marTop w:val="0"/>
              <w:marBottom w:val="0"/>
              <w:divBdr>
                <w:top w:val="none" w:sz="0" w:space="0" w:color="auto"/>
                <w:left w:val="none" w:sz="0" w:space="0" w:color="auto"/>
                <w:bottom w:val="none" w:sz="0" w:space="0" w:color="auto"/>
                <w:right w:val="none" w:sz="0" w:space="0" w:color="auto"/>
              </w:divBdr>
              <w:divsChild>
                <w:div w:id="839735080">
                  <w:marLeft w:val="0"/>
                  <w:marRight w:val="0"/>
                  <w:marTop w:val="0"/>
                  <w:marBottom w:val="0"/>
                  <w:divBdr>
                    <w:top w:val="none" w:sz="0" w:space="0" w:color="auto"/>
                    <w:left w:val="none" w:sz="0" w:space="0" w:color="auto"/>
                    <w:bottom w:val="none" w:sz="0" w:space="0" w:color="auto"/>
                    <w:right w:val="none" w:sz="0" w:space="0" w:color="auto"/>
                  </w:divBdr>
                </w:div>
              </w:divsChild>
            </w:div>
            <w:div w:id="1350907969">
              <w:marLeft w:val="0"/>
              <w:marRight w:val="0"/>
              <w:marTop w:val="0"/>
              <w:marBottom w:val="0"/>
              <w:divBdr>
                <w:top w:val="none" w:sz="0" w:space="0" w:color="auto"/>
                <w:left w:val="none" w:sz="0" w:space="0" w:color="auto"/>
                <w:bottom w:val="none" w:sz="0" w:space="0" w:color="auto"/>
                <w:right w:val="none" w:sz="0" w:space="0" w:color="auto"/>
              </w:divBdr>
              <w:divsChild>
                <w:div w:id="2019308153">
                  <w:marLeft w:val="0"/>
                  <w:marRight w:val="0"/>
                  <w:marTop w:val="0"/>
                  <w:marBottom w:val="0"/>
                  <w:divBdr>
                    <w:top w:val="none" w:sz="0" w:space="0" w:color="auto"/>
                    <w:left w:val="none" w:sz="0" w:space="0" w:color="auto"/>
                    <w:bottom w:val="none" w:sz="0" w:space="0" w:color="auto"/>
                    <w:right w:val="none" w:sz="0" w:space="0" w:color="auto"/>
                  </w:divBdr>
                </w:div>
              </w:divsChild>
            </w:div>
            <w:div w:id="1507017915">
              <w:marLeft w:val="0"/>
              <w:marRight w:val="0"/>
              <w:marTop w:val="0"/>
              <w:marBottom w:val="0"/>
              <w:divBdr>
                <w:top w:val="none" w:sz="0" w:space="0" w:color="auto"/>
                <w:left w:val="none" w:sz="0" w:space="0" w:color="auto"/>
                <w:bottom w:val="none" w:sz="0" w:space="0" w:color="auto"/>
                <w:right w:val="none" w:sz="0" w:space="0" w:color="auto"/>
              </w:divBdr>
              <w:divsChild>
                <w:div w:id="1879509615">
                  <w:marLeft w:val="0"/>
                  <w:marRight w:val="0"/>
                  <w:marTop w:val="0"/>
                  <w:marBottom w:val="0"/>
                  <w:divBdr>
                    <w:top w:val="none" w:sz="0" w:space="0" w:color="auto"/>
                    <w:left w:val="none" w:sz="0" w:space="0" w:color="auto"/>
                    <w:bottom w:val="none" w:sz="0" w:space="0" w:color="auto"/>
                    <w:right w:val="none" w:sz="0" w:space="0" w:color="auto"/>
                  </w:divBdr>
                </w:div>
              </w:divsChild>
            </w:div>
            <w:div w:id="1949773037">
              <w:marLeft w:val="0"/>
              <w:marRight w:val="0"/>
              <w:marTop w:val="0"/>
              <w:marBottom w:val="0"/>
              <w:divBdr>
                <w:top w:val="none" w:sz="0" w:space="0" w:color="auto"/>
                <w:left w:val="none" w:sz="0" w:space="0" w:color="auto"/>
                <w:bottom w:val="none" w:sz="0" w:space="0" w:color="auto"/>
                <w:right w:val="none" w:sz="0" w:space="0" w:color="auto"/>
              </w:divBdr>
              <w:divsChild>
                <w:div w:id="995495032">
                  <w:marLeft w:val="0"/>
                  <w:marRight w:val="0"/>
                  <w:marTop w:val="0"/>
                  <w:marBottom w:val="0"/>
                  <w:divBdr>
                    <w:top w:val="none" w:sz="0" w:space="0" w:color="auto"/>
                    <w:left w:val="none" w:sz="0" w:space="0" w:color="auto"/>
                    <w:bottom w:val="none" w:sz="0" w:space="0" w:color="auto"/>
                    <w:right w:val="none" w:sz="0" w:space="0" w:color="auto"/>
                  </w:divBdr>
                </w:div>
              </w:divsChild>
            </w:div>
            <w:div w:id="1975981680">
              <w:marLeft w:val="0"/>
              <w:marRight w:val="0"/>
              <w:marTop w:val="0"/>
              <w:marBottom w:val="0"/>
              <w:divBdr>
                <w:top w:val="none" w:sz="0" w:space="0" w:color="auto"/>
                <w:left w:val="none" w:sz="0" w:space="0" w:color="auto"/>
                <w:bottom w:val="none" w:sz="0" w:space="0" w:color="auto"/>
                <w:right w:val="none" w:sz="0" w:space="0" w:color="auto"/>
              </w:divBdr>
              <w:divsChild>
                <w:div w:id="203176930">
                  <w:marLeft w:val="0"/>
                  <w:marRight w:val="0"/>
                  <w:marTop w:val="0"/>
                  <w:marBottom w:val="0"/>
                  <w:divBdr>
                    <w:top w:val="none" w:sz="0" w:space="0" w:color="auto"/>
                    <w:left w:val="none" w:sz="0" w:space="0" w:color="auto"/>
                    <w:bottom w:val="none" w:sz="0" w:space="0" w:color="auto"/>
                    <w:right w:val="none" w:sz="0" w:space="0" w:color="auto"/>
                  </w:divBdr>
                </w:div>
              </w:divsChild>
            </w:div>
            <w:div w:id="2002195396">
              <w:marLeft w:val="0"/>
              <w:marRight w:val="0"/>
              <w:marTop w:val="0"/>
              <w:marBottom w:val="0"/>
              <w:divBdr>
                <w:top w:val="none" w:sz="0" w:space="0" w:color="auto"/>
                <w:left w:val="none" w:sz="0" w:space="0" w:color="auto"/>
                <w:bottom w:val="none" w:sz="0" w:space="0" w:color="auto"/>
                <w:right w:val="none" w:sz="0" w:space="0" w:color="auto"/>
              </w:divBdr>
              <w:divsChild>
                <w:div w:id="1326518046">
                  <w:marLeft w:val="0"/>
                  <w:marRight w:val="0"/>
                  <w:marTop w:val="0"/>
                  <w:marBottom w:val="0"/>
                  <w:divBdr>
                    <w:top w:val="none" w:sz="0" w:space="0" w:color="auto"/>
                    <w:left w:val="none" w:sz="0" w:space="0" w:color="auto"/>
                    <w:bottom w:val="none" w:sz="0" w:space="0" w:color="auto"/>
                    <w:right w:val="none" w:sz="0" w:space="0" w:color="auto"/>
                  </w:divBdr>
                </w:div>
              </w:divsChild>
            </w:div>
            <w:div w:id="2142721632">
              <w:marLeft w:val="0"/>
              <w:marRight w:val="0"/>
              <w:marTop w:val="0"/>
              <w:marBottom w:val="0"/>
              <w:divBdr>
                <w:top w:val="none" w:sz="0" w:space="0" w:color="auto"/>
                <w:left w:val="none" w:sz="0" w:space="0" w:color="auto"/>
                <w:bottom w:val="none" w:sz="0" w:space="0" w:color="auto"/>
                <w:right w:val="none" w:sz="0" w:space="0" w:color="auto"/>
              </w:divBdr>
              <w:divsChild>
                <w:div w:id="16994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91456">
          <w:marLeft w:val="0"/>
          <w:marRight w:val="0"/>
          <w:marTop w:val="0"/>
          <w:marBottom w:val="0"/>
          <w:divBdr>
            <w:top w:val="none" w:sz="0" w:space="0" w:color="auto"/>
            <w:left w:val="none" w:sz="0" w:space="0" w:color="auto"/>
            <w:bottom w:val="none" w:sz="0" w:space="0" w:color="auto"/>
            <w:right w:val="none" w:sz="0" w:space="0" w:color="auto"/>
          </w:divBdr>
        </w:div>
        <w:div w:id="350644874">
          <w:marLeft w:val="0"/>
          <w:marRight w:val="0"/>
          <w:marTop w:val="0"/>
          <w:marBottom w:val="0"/>
          <w:divBdr>
            <w:top w:val="none" w:sz="0" w:space="0" w:color="auto"/>
            <w:left w:val="none" w:sz="0" w:space="0" w:color="auto"/>
            <w:bottom w:val="none" w:sz="0" w:space="0" w:color="auto"/>
            <w:right w:val="none" w:sz="0" w:space="0" w:color="auto"/>
          </w:divBdr>
        </w:div>
        <w:div w:id="377554919">
          <w:marLeft w:val="0"/>
          <w:marRight w:val="0"/>
          <w:marTop w:val="0"/>
          <w:marBottom w:val="0"/>
          <w:divBdr>
            <w:top w:val="none" w:sz="0" w:space="0" w:color="auto"/>
            <w:left w:val="none" w:sz="0" w:space="0" w:color="auto"/>
            <w:bottom w:val="none" w:sz="0" w:space="0" w:color="auto"/>
            <w:right w:val="none" w:sz="0" w:space="0" w:color="auto"/>
          </w:divBdr>
        </w:div>
        <w:div w:id="440607649">
          <w:marLeft w:val="0"/>
          <w:marRight w:val="0"/>
          <w:marTop w:val="0"/>
          <w:marBottom w:val="0"/>
          <w:divBdr>
            <w:top w:val="none" w:sz="0" w:space="0" w:color="auto"/>
            <w:left w:val="none" w:sz="0" w:space="0" w:color="auto"/>
            <w:bottom w:val="none" w:sz="0" w:space="0" w:color="auto"/>
            <w:right w:val="none" w:sz="0" w:space="0" w:color="auto"/>
          </w:divBdr>
        </w:div>
        <w:div w:id="446120920">
          <w:marLeft w:val="0"/>
          <w:marRight w:val="0"/>
          <w:marTop w:val="0"/>
          <w:marBottom w:val="0"/>
          <w:divBdr>
            <w:top w:val="none" w:sz="0" w:space="0" w:color="auto"/>
            <w:left w:val="none" w:sz="0" w:space="0" w:color="auto"/>
            <w:bottom w:val="none" w:sz="0" w:space="0" w:color="auto"/>
            <w:right w:val="none" w:sz="0" w:space="0" w:color="auto"/>
          </w:divBdr>
        </w:div>
        <w:div w:id="490365289">
          <w:marLeft w:val="0"/>
          <w:marRight w:val="0"/>
          <w:marTop w:val="0"/>
          <w:marBottom w:val="0"/>
          <w:divBdr>
            <w:top w:val="none" w:sz="0" w:space="0" w:color="auto"/>
            <w:left w:val="none" w:sz="0" w:space="0" w:color="auto"/>
            <w:bottom w:val="none" w:sz="0" w:space="0" w:color="auto"/>
            <w:right w:val="none" w:sz="0" w:space="0" w:color="auto"/>
          </w:divBdr>
        </w:div>
        <w:div w:id="548152013">
          <w:marLeft w:val="0"/>
          <w:marRight w:val="0"/>
          <w:marTop w:val="0"/>
          <w:marBottom w:val="0"/>
          <w:divBdr>
            <w:top w:val="none" w:sz="0" w:space="0" w:color="auto"/>
            <w:left w:val="none" w:sz="0" w:space="0" w:color="auto"/>
            <w:bottom w:val="none" w:sz="0" w:space="0" w:color="auto"/>
            <w:right w:val="none" w:sz="0" w:space="0" w:color="auto"/>
          </w:divBdr>
        </w:div>
        <w:div w:id="560602917">
          <w:marLeft w:val="0"/>
          <w:marRight w:val="0"/>
          <w:marTop w:val="0"/>
          <w:marBottom w:val="0"/>
          <w:divBdr>
            <w:top w:val="none" w:sz="0" w:space="0" w:color="auto"/>
            <w:left w:val="none" w:sz="0" w:space="0" w:color="auto"/>
            <w:bottom w:val="none" w:sz="0" w:space="0" w:color="auto"/>
            <w:right w:val="none" w:sz="0" w:space="0" w:color="auto"/>
          </w:divBdr>
        </w:div>
        <w:div w:id="655888403">
          <w:marLeft w:val="0"/>
          <w:marRight w:val="0"/>
          <w:marTop w:val="0"/>
          <w:marBottom w:val="0"/>
          <w:divBdr>
            <w:top w:val="none" w:sz="0" w:space="0" w:color="auto"/>
            <w:left w:val="none" w:sz="0" w:space="0" w:color="auto"/>
            <w:bottom w:val="none" w:sz="0" w:space="0" w:color="auto"/>
            <w:right w:val="none" w:sz="0" w:space="0" w:color="auto"/>
          </w:divBdr>
        </w:div>
        <w:div w:id="679697933">
          <w:marLeft w:val="0"/>
          <w:marRight w:val="0"/>
          <w:marTop w:val="0"/>
          <w:marBottom w:val="0"/>
          <w:divBdr>
            <w:top w:val="none" w:sz="0" w:space="0" w:color="auto"/>
            <w:left w:val="none" w:sz="0" w:space="0" w:color="auto"/>
            <w:bottom w:val="none" w:sz="0" w:space="0" w:color="auto"/>
            <w:right w:val="none" w:sz="0" w:space="0" w:color="auto"/>
          </w:divBdr>
        </w:div>
        <w:div w:id="769854289">
          <w:marLeft w:val="0"/>
          <w:marRight w:val="0"/>
          <w:marTop w:val="0"/>
          <w:marBottom w:val="0"/>
          <w:divBdr>
            <w:top w:val="none" w:sz="0" w:space="0" w:color="auto"/>
            <w:left w:val="none" w:sz="0" w:space="0" w:color="auto"/>
            <w:bottom w:val="none" w:sz="0" w:space="0" w:color="auto"/>
            <w:right w:val="none" w:sz="0" w:space="0" w:color="auto"/>
          </w:divBdr>
        </w:div>
        <w:div w:id="861555650">
          <w:marLeft w:val="0"/>
          <w:marRight w:val="0"/>
          <w:marTop w:val="0"/>
          <w:marBottom w:val="0"/>
          <w:divBdr>
            <w:top w:val="none" w:sz="0" w:space="0" w:color="auto"/>
            <w:left w:val="none" w:sz="0" w:space="0" w:color="auto"/>
            <w:bottom w:val="none" w:sz="0" w:space="0" w:color="auto"/>
            <w:right w:val="none" w:sz="0" w:space="0" w:color="auto"/>
          </w:divBdr>
        </w:div>
        <w:div w:id="861943882">
          <w:marLeft w:val="0"/>
          <w:marRight w:val="0"/>
          <w:marTop w:val="0"/>
          <w:marBottom w:val="0"/>
          <w:divBdr>
            <w:top w:val="none" w:sz="0" w:space="0" w:color="auto"/>
            <w:left w:val="none" w:sz="0" w:space="0" w:color="auto"/>
            <w:bottom w:val="none" w:sz="0" w:space="0" w:color="auto"/>
            <w:right w:val="none" w:sz="0" w:space="0" w:color="auto"/>
          </w:divBdr>
        </w:div>
        <w:div w:id="880705411">
          <w:marLeft w:val="0"/>
          <w:marRight w:val="0"/>
          <w:marTop w:val="0"/>
          <w:marBottom w:val="0"/>
          <w:divBdr>
            <w:top w:val="none" w:sz="0" w:space="0" w:color="auto"/>
            <w:left w:val="none" w:sz="0" w:space="0" w:color="auto"/>
            <w:bottom w:val="none" w:sz="0" w:space="0" w:color="auto"/>
            <w:right w:val="none" w:sz="0" w:space="0" w:color="auto"/>
          </w:divBdr>
        </w:div>
        <w:div w:id="917249038">
          <w:marLeft w:val="0"/>
          <w:marRight w:val="0"/>
          <w:marTop w:val="0"/>
          <w:marBottom w:val="0"/>
          <w:divBdr>
            <w:top w:val="none" w:sz="0" w:space="0" w:color="auto"/>
            <w:left w:val="none" w:sz="0" w:space="0" w:color="auto"/>
            <w:bottom w:val="none" w:sz="0" w:space="0" w:color="auto"/>
            <w:right w:val="none" w:sz="0" w:space="0" w:color="auto"/>
          </w:divBdr>
        </w:div>
        <w:div w:id="944923095">
          <w:marLeft w:val="0"/>
          <w:marRight w:val="0"/>
          <w:marTop w:val="0"/>
          <w:marBottom w:val="0"/>
          <w:divBdr>
            <w:top w:val="none" w:sz="0" w:space="0" w:color="auto"/>
            <w:left w:val="none" w:sz="0" w:space="0" w:color="auto"/>
            <w:bottom w:val="none" w:sz="0" w:space="0" w:color="auto"/>
            <w:right w:val="none" w:sz="0" w:space="0" w:color="auto"/>
          </w:divBdr>
        </w:div>
        <w:div w:id="1037854409">
          <w:marLeft w:val="0"/>
          <w:marRight w:val="0"/>
          <w:marTop w:val="0"/>
          <w:marBottom w:val="0"/>
          <w:divBdr>
            <w:top w:val="none" w:sz="0" w:space="0" w:color="auto"/>
            <w:left w:val="none" w:sz="0" w:space="0" w:color="auto"/>
            <w:bottom w:val="none" w:sz="0" w:space="0" w:color="auto"/>
            <w:right w:val="none" w:sz="0" w:space="0" w:color="auto"/>
          </w:divBdr>
        </w:div>
        <w:div w:id="1039739728">
          <w:marLeft w:val="0"/>
          <w:marRight w:val="0"/>
          <w:marTop w:val="0"/>
          <w:marBottom w:val="0"/>
          <w:divBdr>
            <w:top w:val="none" w:sz="0" w:space="0" w:color="auto"/>
            <w:left w:val="none" w:sz="0" w:space="0" w:color="auto"/>
            <w:bottom w:val="none" w:sz="0" w:space="0" w:color="auto"/>
            <w:right w:val="none" w:sz="0" w:space="0" w:color="auto"/>
          </w:divBdr>
        </w:div>
        <w:div w:id="1045522990">
          <w:marLeft w:val="0"/>
          <w:marRight w:val="0"/>
          <w:marTop w:val="0"/>
          <w:marBottom w:val="0"/>
          <w:divBdr>
            <w:top w:val="none" w:sz="0" w:space="0" w:color="auto"/>
            <w:left w:val="none" w:sz="0" w:space="0" w:color="auto"/>
            <w:bottom w:val="none" w:sz="0" w:space="0" w:color="auto"/>
            <w:right w:val="none" w:sz="0" w:space="0" w:color="auto"/>
          </w:divBdr>
        </w:div>
        <w:div w:id="1078209243">
          <w:marLeft w:val="0"/>
          <w:marRight w:val="0"/>
          <w:marTop w:val="0"/>
          <w:marBottom w:val="0"/>
          <w:divBdr>
            <w:top w:val="none" w:sz="0" w:space="0" w:color="auto"/>
            <w:left w:val="none" w:sz="0" w:space="0" w:color="auto"/>
            <w:bottom w:val="none" w:sz="0" w:space="0" w:color="auto"/>
            <w:right w:val="none" w:sz="0" w:space="0" w:color="auto"/>
          </w:divBdr>
        </w:div>
        <w:div w:id="1106656507">
          <w:marLeft w:val="0"/>
          <w:marRight w:val="0"/>
          <w:marTop w:val="0"/>
          <w:marBottom w:val="0"/>
          <w:divBdr>
            <w:top w:val="none" w:sz="0" w:space="0" w:color="auto"/>
            <w:left w:val="none" w:sz="0" w:space="0" w:color="auto"/>
            <w:bottom w:val="none" w:sz="0" w:space="0" w:color="auto"/>
            <w:right w:val="none" w:sz="0" w:space="0" w:color="auto"/>
          </w:divBdr>
        </w:div>
        <w:div w:id="1107239173">
          <w:marLeft w:val="0"/>
          <w:marRight w:val="0"/>
          <w:marTop w:val="0"/>
          <w:marBottom w:val="0"/>
          <w:divBdr>
            <w:top w:val="none" w:sz="0" w:space="0" w:color="auto"/>
            <w:left w:val="none" w:sz="0" w:space="0" w:color="auto"/>
            <w:bottom w:val="none" w:sz="0" w:space="0" w:color="auto"/>
            <w:right w:val="none" w:sz="0" w:space="0" w:color="auto"/>
          </w:divBdr>
        </w:div>
        <w:div w:id="1159535447">
          <w:marLeft w:val="0"/>
          <w:marRight w:val="0"/>
          <w:marTop w:val="0"/>
          <w:marBottom w:val="0"/>
          <w:divBdr>
            <w:top w:val="none" w:sz="0" w:space="0" w:color="auto"/>
            <w:left w:val="none" w:sz="0" w:space="0" w:color="auto"/>
            <w:bottom w:val="none" w:sz="0" w:space="0" w:color="auto"/>
            <w:right w:val="none" w:sz="0" w:space="0" w:color="auto"/>
          </w:divBdr>
        </w:div>
        <w:div w:id="1190875961">
          <w:marLeft w:val="0"/>
          <w:marRight w:val="0"/>
          <w:marTop w:val="0"/>
          <w:marBottom w:val="0"/>
          <w:divBdr>
            <w:top w:val="none" w:sz="0" w:space="0" w:color="auto"/>
            <w:left w:val="none" w:sz="0" w:space="0" w:color="auto"/>
            <w:bottom w:val="none" w:sz="0" w:space="0" w:color="auto"/>
            <w:right w:val="none" w:sz="0" w:space="0" w:color="auto"/>
          </w:divBdr>
        </w:div>
        <w:div w:id="1194728201">
          <w:marLeft w:val="0"/>
          <w:marRight w:val="0"/>
          <w:marTop w:val="0"/>
          <w:marBottom w:val="0"/>
          <w:divBdr>
            <w:top w:val="none" w:sz="0" w:space="0" w:color="auto"/>
            <w:left w:val="none" w:sz="0" w:space="0" w:color="auto"/>
            <w:bottom w:val="none" w:sz="0" w:space="0" w:color="auto"/>
            <w:right w:val="none" w:sz="0" w:space="0" w:color="auto"/>
          </w:divBdr>
        </w:div>
        <w:div w:id="1245069537">
          <w:marLeft w:val="0"/>
          <w:marRight w:val="0"/>
          <w:marTop w:val="0"/>
          <w:marBottom w:val="0"/>
          <w:divBdr>
            <w:top w:val="none" w:sz="0" w:space="0" w:color="auto"/>
            <w:left w:val="none" w:sz="0" w:space="0" w:color="auto"/>
            <w:bottom w:val="none" w:sz="0" w:space="0" w:color="auto"/>
            <w:right w:val="none" w:sz="0" w:space="0" w:color="auto"/>
          </w:divBdr>
        </w:div>
        <w:div w:id="1275163843">
          <w:marLeft w:val="0"/>
          <w:marRight w:val="0"/>
          <w:marTop w:val="0"/>
          <w:marBottom w:val="0"/>
          <w:divBdr>
            <w:top w:val="none" w:sz="0" w:space="0" w:color="auto"/>
            <w:left w:val="none" w:sz="0" w:space="0" w:color="auto"/>
            <w:bottom w:val="none" w:sz="0" w:space="0" w:color="auto"/>
            <w:right w:val="none" w:sz="0" w:space="0" w:color="auto"/>
          </w:divBdr>
        </w:div>
        <w:div w:id="1294021484">
          <w:marLeft w:val="0"/>
          <w:marRight w:val="0"/>
          <w:marTop w:val="0"/>
          <w:marBottom w:val="0"/>
          <w:divBdr>
            <w:top w:val="none" w:sz="0" w:space="0" w:color="auto"/>
            <w:left w:val="none" w:sz="0" w:space="0" w:color="auto"/>
            <w:bottom w:val="none" w:sz="0" w:space="0" w:color="auto"/>
            <w:right w:val="none" w:sz="0" w:space="0" w:color="auto"/>
          </w:divBdr>
        </w:div>
        <w:div w:id="1390419887">
          <w:marLeft w:val="0"/>
          <w:marRight w:val="0"/>
          <w:marTop w:val="0"/>
          <w:marBottom w:val="0"/>
          <w:divBdr>
            <w:top w:val="none" w:sz="0" w:space="0" w:color="auto"/>
            <w:left w:val="none" w:sz="0" w:space="0" w:color="auto"/>
            <w:bottom w:val="none" w:sz="0" w:space="0" w:color="auto"/>
            <w:right w:val="none" w:sz="0" w:space="0" w:color="auto"/>
          </w:divBdr>
        </w:div>
        <w:div w:id="1428190371">
          <w:marLeft w:val="0"/>
          <w:marRight w:val="0"/>
          <w:marTop w:val="0"/>
          <w:marBottom w:val="0"/>
          <w:divBdr>
            <w:top w:val="none" w:sz="0" w:space="0" w:color="auto"/>
            <w:left w:val="none" w:sz="0" w:space="0" w:color="auto"/>
            <w:bottom w:val="none" w:sz="0" w:space="0" w:color="auto"/>
            <w:right w:val="none" w:sz="0" w:space="0" w:color="auto"/>
          </w:divBdr>
        </w:div>
        <w:div w:id="1450053945">
          <w:marLeft w:val="0"/>
          <w:marRight w:val="0"/>
          <w:marTop w:val="0"/>
          <w:marBottom w:val="0"/>
          <w:divBdr>
            <w:top w:val="none" w:sz="0" w:space="0" w:color="auto"/>
            <w:left w:val="none" w:sz="0" w:space="0" w:color="auto"/>
            <w:bottom w:val="none" w:sz="0" w:space="0" w:color="auto"/>
            <w:right w:val="none" w:sz="0" w:space="0" w:color="auto"/>
          </w:divBdr>
        </w:div>
        <w:div w:id="1482038840">
          <w:marLeft w:val="0"/>
          <w:marRight w:val="0"/>
          <w:marTop w:val="0"/>
          <w:marBottom w:val="0"/>
          <w:divBdr>
            <w:top w:val="none" w:sz="0" w:space="0" w:color="auto"/>
            <w:left w:val="none" w:sz="0" w:space="0" w:color="auto"/>
            <w:bottom w:val="none" w:sz="0" w:space="0" w:color="auto"/>
            <w:right w:val="none" w:sz="0" w:space="0" w:color="auto"/>
          </w:divBdr>
        </w:div>
        <w:div w:id="1498573342">
          <w:marLeft w:val="0"/>
          <w:marRight w:val="0"/>
          <w:marTop w:val="0"/>
          <w:marBottom w:val="0"/>
          <w:divBdr>
            <w:top w:val="none" w:sz="0" w:space="0" w:color="auto"/>
            <w:left w:val="none" w:sz="0" w:space="0" w:color="auto"/>
            <w:bottom w:val="none" w:sz="0" w:space="0" w:color="auto"/>
            <w:right w:val="none" w:sz="0" w:space="0" w:color="auto"/>
          </w:divBdr>
        </w:div>
        <w:div w:id="1543252628">
          <w:marLeft w:val="0"/>
          <w:marRight w:val="0"/>
          <w:marTop w:val="0"/>
          <w:marBottom w:val="0"/>
          <w:divBdr>
            <w:top w:val="none" w:sz="0" w:space="0" w:color="auto"/>
            <w:left w:val="none" w:sz="0" w:space="0" w:color="auto"/>
            <w:bottom w:val="none" w:sz="0" w:space="0" w:color="auto"/>
            <w:right w:val="none" w:sz="0" w:space="0" w:color="auto"/>
          </w:divBdr>
        </w:div>
        <w:div w:id="1625648553">
          <w:marLeft w:val="0"/>
          <w:marRight w:val="0"/>
          <w:marTop w:val="0"/>
          <w:marBottom w:val="0"/>
          <w:divBdr>
            <w:top w:val="none" w:sz="0" w:space="0" w:color="auto"/>
            <w:left w:val="none" w:sz="0" w:space="0" w:color="auto"/>
            <w:bottom w:val="none" w:sz="0" w:space="0" w:color="auto"/>
            <w:right w:val="none" w:sz="0" w:space="0" w:color="auto"/>
          </w:divBdr>
        </w:div>
        <w:div w:id="1703556313">
          <w:marLeft w:val="0"/>
          <w:marRight w:val="0"/>
          <w:marTop w:val="0"/>
          <w:marBottom w:val="0"/>
          <w:divBdr>
            <w:top w:val="none" w:sz="0" w:space="0" w:color="auto"/>
            <w:left w:val="none" w:sz="0" w:space="0" w:color="auto"/>
            <w:bottom w:val="none" w:sz="0" w:space="0" w:color="auto"/>
            <w:right w:val="none" w:sz="0" w:space="0" w:color="auto"/>
          </w:divBdr>
        </w:div>
        <w:div w:id="1707678525">
          <w:marLeft w:val="0"/>
          <w:marRight w:val="0"/>
          <w:marTop w:val="0"/>
          <w:marBottom w:val="0"/>
          <w:divBdr>
            <w:top w:val="none" w:sz="0" w:space="0" w:color="auto"/>
            <w:left w:val="none" w:sz="0" w:space="0" w:color="auto"/>
            <w:bottom w:val="none" w:sz="0" w:space="0" w:color="auto"/>
            <w:right w:val="none" w:sz="0" w:space="0" w:color="auto"/>
          </w:divBdr>
        </w:div>
        <w:div w:id="1780568626">
          <w:marLeft w:val="0"/>
          <w:marRight w:val="0"/>
          <w:marTop w:val="0"/>
          <w:marBottom w:val="0"/>
          <w:divBdr>
            <w:top w:val="none" w:sz="0" w:space="0" w:color="auto"/>
            <w:left w:val="none" w:sz="0" w:space="0" w:color="auto"/>
            <w:bottom w:val="none" w:sz="0" w:space="0" w:color="auto"/>
            <w:right w:val="none" w:sz="0" w:space="0" w:color="auto"/>
          </w:divBdr>
        </w:div>
        <w:div w:id="1893156226">
          <w:marLeft w:val="0"/>
          <w:marRight w:val="0"/>
          <w:marTop w:val="0"/>
          <w:marBottom w:val="0"/>
          <w:divBdr>
            <w:top w:val="none" w:sz="0" w:space="0" w:color="auto"/>
            <w:left w:val="none" w:sz="0" w:space="0" w:color="auto"/>
            <w:bottom w:val="none" w:sz="0" w:space="0" w:color="auto"/>
            <w:right w:val="none" w:sz="0" w:space="0" w:color="auto"/>
          </w:divBdr>
        </w:div>
        <w:div w:id="1904755041">
          <w:marLeft w:val="0"/>
          <w:marRight w:val="0"/>
          <w:marTop w:val="0"/>
          <w:marBottom w:val="0"/>
          <w:divBdr>
            <w:top w:val="none" w:sz="0" w:space="0" w:color="auto"/>
            <w:left w:val="none" w:sz="0" w:space="0" w:color="auto"/>
            <w:bottom w:val="none" w:sz="0" w:space="0" w:color="auto"/>
            <w:right w:val="none" w:sz="0" w:space="0" w:color="auto"/>
          </w:divBdr>
        </w:div>
        <w:div w:id="1938564332">
          <w:marLeft w:val="0"/>
          <w:marRight w:val="0"/>
          <w:marTop w:val="0"/>
          <w:marBottom w:val="0"/>
          <w:divBdr>
            <w:top w:val="none" w:sz="0" w:space="0" w:color="auto"/>
            <w:left w:val="none" w:sz="0" w:space="0" w:color="auto"/>
            <w:bottom w:val="none" w:sz="0" w:space="0" w:color="auto"/>
            <w:right w:val="none" w:sz="0" w:space="0" w:color="auto"/>
          </w:divBdr>
        </w:div>
        <w:div w:id="2035225818">
          <w:marLeft w:val="0"/>
          <w:marRight w:val="0"/>
          <w:marTop w:val="0"/>
          <w:marBottom w:val="0"/>
          <w:divBdr>
            <w:top w:val="none" w:sz="0" w:space="0" w:color="auto"/>
            <w:left w:val="none" w:sz="0" w:space="0" w:color="auto"/>
            <w:bottom w:val="none" w:sz="0" w:space="0" w:color="auto"/>
            <w:right w:val="none" w:sz="0" w:space="0" w:color="auto"/>
          </w:divBdr>
        </w:div>
        <w:div w:id="2054500991">
          <w:marLeft w:val="0"/>
          <w:marRight w:val="0"/>
          <w:marTop w:val="0"/>
          <w:marBottom w:val="0"/>
          <w:divBdr>
            <w:top w:val="none" w:sz="0" w:space="0" w:color="auto"/>
            <w:left w:val="none" w:sz="0" w:space="0" w:color="auto"/>
            <w:bottom w:val="none" w:sz="0" w:space="0" w:color="auto"/>
            <w:right w:val="none" w:sz="0" w:space="0" w:color="auto"/>
          </w:divBdr>
        </w:div>
        <w:div w:id="213092658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4.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nes.scot.nhs.uk/media/cythmf0j/prosthetics_orthotics_2023.pdf" TargetMode="External"/><Relationship Id="rId20" Type="http://schemas.openxmlformats.org/officeDocument/2006/relationships/hyperlink" Target="mailto:altformats@nhs.sco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altformats@nhs.sco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6ac32b6-d060-42fb-93c0-6c46742e1aee" ContentTypeId="0x010100540009AA9B7AD14AB7CB3A6FC98C51F8" PreviousValue="false"/>
</file>

<file path=customXml/item2.xml><?xml version="1.0" encoding="utf-8"?>
<p:properties xmlns:p="http://schemas.microsoft.com/office/2006/metadata/properties" xmlns:xsi="http://www.w3.org/2001/XMLSchema-instance" xmlns:pc="http://schemas.microsoft.com/office/infopath/2007/PartnerControls">
  <documentManagement>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ES Document" ma:contentTypeID="0x010100540009AA9B7AD14AB7CB3A6FC98C51F800B49884AB495E5B40B9F3F6A13277BC4D" ma:contentTypeVersion="3" ma:contentTypeDescription="" ma:contentTypeScope="" ma:versionID="7a4aa3df0e340912130fd1463032bdc3">
  <xsd:schema xmlns:xsd="http://www.w3.org/2001/XMLSchema" xmlns:xs="http://www.w3.org/2001/XMLSchema" xmlns:p="http://schemas.microsoft.com/office/2006/metadata/properties" xmlns:ns2="9369f9cd-7934-46f9-83f8-0ab2aa6125c5" targetNamespace="http://schemas.microsoft.com/office/2006/metadata/properties" ma:root="true" ma:fieldsID="e8411ddce3ad09d666f7f6240d447ba7" ns2:_="">
    <xsd:import namespace="9369f9cd-7934-46f9-83f8-0ab2aa6125c5"/>
    <xsd:element name="properties">
      <xsd:complexType>
        <xsd:sequence>
          <xsd:element name="documentManagement">
            <xsd:complexType>
              <xsd:all>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2" nillable="true" ma:displayName="Mime Type" ma:internalName="MimeType">
      <xsd:simpleType>
        <xsd:restriction base="dms:Text">
          <xsd:maxLength value="255"/>
        </xsd:restriction>
      </xsd:simpleType>
    </xsd:element>
    <xsd:element name="Creator" ma:index="4" nillable="true" ma:displayName="Creator" ma:internalName="Creator">
      <xsd:simpleType>
        <xsd:restriction base="dms:Text">
          <xsd:maxLength value="255"/>
        </xsd:restriction>
      </xsd:simpleType>
    </xsd:element>
    <xsd:element name="Tags" ma:index="5" nillable="true" ma:displayName="Tags" ma:internalName="Tags">
      <xsd:simpleType>
        <xsd:restriction base="dms:Note">
          <xsd:maxLength value="255"/>
        </xsd:restriction>
      </xsd:simpleType>
    </xsd:element>
    <xsd:element name="Legacy_x0020_ID" ma:index="6"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21303-C609-43AB-8187-1646B1A3EFF2}">
  <ds:schemaRefs>
    <ds:schemaRef ds:uri="Microsoft.SharePoint.Taxonomy.ContentTypeSync"/>
  </ds:schemaRefs>
</ds:datastoreItem>
</file>

<file path=customXml/itemProps2.xml><?xml version="1.0" encoding="utf-8"?>
<ds:datastoreItem xmlns:ds="http://schemas.openxmlformats.org/officeDocument/2006/customXml" ds:itemID="{205AC981-F98E-4128-A73F-F04B8CFC9828}">
  <ds:schemaRefs>
    <ds:schemaRef ds:uri="http://purl.org/dc/dcmitype/"/>
    <ds:schemaRef ds:uri="http://purl.org/dc/elements/1.1/"/>
    <ds:schemaRef ds:uri="9369f9cd-7934-46f9-83f8-0ab2aa6125c5"/>
    <ds:schemaRef ds:uri="http://schemas.microsoft.com/office/infopath/2007/PartnerControls"/>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C2B3BFC0-2A48-4BE4-9005-FA8F2CFE1D2D}">
  <ds:schemaRefs>
    <ds:schemaRef ds:uri="http://schemas.microsoft.com/sharepoint/v3/contenttype/forms"/>
  </ds:schemaRefs>
</ds:datastoreItem>
</file>

<file path=customXml/itemProps4.xml><?xml version="1.0" encoding="utf-8"?>
<ds:datastoreItem xmlns:ds="http://schemas.openxmlformats.org/officeDocument/2006/customXml" ds:itemID="{CC1E38FF-28FC-4E48-9E69-19E194404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84A579-0C8A-4F3D-A088-2710A8C83C42}">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AHP Projects Progressing Practice-based Learning: Prosthetics and Orthotics</dc:title>
  <dc:subject/>
  <dc:creator>Angela King</dc:creator>
  <cp:keywords/>
  <dc:description/>
  <cp:lastModifiedBy>Ailidh Hunter</cp:lastModifiedBy>
  <cp:revision>3</cp:revision>
  <dcterms:created xsi:type="dcterms:W3CDTF">2026-01-21T16:31:00Z</dcterms:created>
  <dcterms:modified xsi:type="dcterms:W3CDTF">2026-01-21T16:32:00Z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0x010100540009AA9B7AD14AB7CB3A6FC98C51F800B49884AB495E5B40B9F3F6A13277BC4D</vt:lpwstr>
  </property>
  <property fmtid="{D5CDD505-2E9C-101B-9397-08002B2CF9AE}" pid="3" name="_dlc_DocIdItemGuid">
    <vt:lpwstr>879ee9d8-49ed-4068-b172-cc49ca4842c5</vt:lpwstr>
  </property>
  <property fmtid="{D5CDD505-2E9C-101B-9397-08002B2CF9AE}" pid="4" name="MediaServiceImageTags">
    <vt:lpwstr/>
  </property>
  <property fmtid="{D5CDD505-2E9C-101B-9397-08002B2CF9AE}" pid="5" name="lcf76f155ced4ddcb4097134ff3c332f">
    <vt:lpwstr/>
  </property>
  <property fmtid="{D5CDD505-2E9C-101B-9397-08002B2CF9AE}" pid="6" name="TaxCatchAll">
    <vt:lpwstr/>
  </property>
</Properties>
</file>