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7E24" w14:textId="77777777" w:rsidR="00793D26" w:rsidRDefault="00793D26">
      <w:pPr>
        <w:pStyle w:val="BodyText"/>
        <w:rPr>
          <w:rFonts w:ascii="Times New Roman"/>
          <w:sz w:val="20"/>
        </w:rPr>
      </w:pPr>
    </w:p>
    <w:p w14:paraId="5D7AE466" w14:textId="77777777" w:rsidR="00793D26" w:rsidRDefault="00793D26">
      <w:pPr>
        <w:pStyle w:val="BodyText"/>
        <w:rPr>
          <w:rFonts w:ascii="Times New Roman"/>
          <w:sz w:val="20"/>
        </w:rPr>
      </w:pPr>
    </w:p>
    <w:p w14:paraId="4E98F52B" w14:textId="77777777" w:rsidR="00793D26" w:rsidRDefault="00793D26">
      <w:pPr>
        <w:pStyle w:val="BodyText"/>
        <w:spacing w:before="6"/>
        <w:rPr>
          <w:rFonts w:ascii="Times New Roman"/>
          <w:sz w:val="23"/>
        </w:rPr>
      </w:pPr>
    </w:p>
    <w:p w14:paraId="5D0263D6" w14:textId="77777777" w:rsidR="00793D26" w:rsidRDefault="074C4477">
      <w:pPr>
        <w:pStyle w:val="Heading1"/>
        <w:spacing w:before="0"/>
        <w:ind w:left="4039" w:right="4157"/>
        <w:jc w:val="center"/>
      </w:pPr>
      <w:r>
        <w:t>Post Dental Core Training Fellowship</w:t>
      </w:r>
    </w:p>
    <w:p w14:paraId="3FBCF431" w14:textId="77777777" w:rsidR="00793D26" w:rsidRDefault="00793D26">
      <w:pPr>
        <w:pStyle w:val="BodyText"/>
        <w:rPr>
          <w:b/>
          <w:sz w:val="20"/>
        </w:rPr>
      </w:pPr>
    </w:p>
    <w:p w14:paraId="4EF0C169" w14:textId="77777777" w:rsidR="00793D26" w:rsidRDefault="00793D26">
      <w:pPr>
        <w:pStyle w:val="BodyText"/>
        <w:spacing w:before="4"/>
        <w:rPr>
          <w:b/>
          <w:sz w:val="21"/>
        </w:rPr>
      </w:pPr>
    </w:p>
    <w:p w14:paraId="0538A92C" w14:textId="77777777" w:rsidR="00793D26" w:rsidRDefault="009C4550">
      <w:pPr>
        <w:spacing w:before="92"/>
        <w:ind w:left="227"/>
        <w:rPr>
          <w:b/>
          <w:sz w:val="24"/>
        </w:rPr>
      </w:pPr>
      <w:r>
        <w:rPr>
          <w:b/>
          <w:sz w:val="24"/>
        </w:rPr>
        <w:t>ENTRY CRITERIA</w:t>
      </w:r>
    </w:p>
    <w:p w14:paraId="69BEB028" w14:textId="77777777" w:rsidR="00793D26" w:rsidRDefault="00793D26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915"/>
        <w:tblGridChange w:id="0">
          <w:tblGrid>
            <w:gridCol w:w="9324"/>
            <w:gridCol w:w="1915"/>
          </w:tblGrid>
        </w:tblGridChange>
      </w:tblGrid>
      <w:tr w:rsidR="00793D26" w14:paraId="4CD39D18" w14:textId="77777777" w:rsidTr="67F06024">
        <w:trPr>
          <w:trHeight w:hRule="exact" w:val="754"/>
        </w:trPr>
        <w:tc>
          <w:tcPr>
            <w:tcW w:w="9324" w:type="dxa"/>
            <w:shd w:val="clear" w:color="auto" w:fill="92CDDC" w:themeFill="accent5" w:themeFillTint="99"/>
          </w:tcPr>
          <w:p w14:paraId="5378F10E" w14:textId="77777777" w:rsidR="00793D26" w:rsidRDefault="009C4550">
            <w:pPr>
              <w:pStyle w:val="TableParagraph"/>
              <w:spacing w:before="210"/>
              <w:rPr>
                <w:b/>
                <w:sz w:val="28"/>
              </w:rPr>
            </w:pPr>
            <w:r>
              <w:rPr>
                <w:b/>
                <w:sz w:val="28"/>
              </w:rPr>
              <w:t>ESSENTIAL CRITERIA</w:t>
            </w:r>
          </w:p>
        </w:tc>
        <w:tc>
          <w:tcPr>
            <w:tcW w:w="1915" w:type="dxa"/>
            <w:shd w:val="clear" w:color="auto" w:fill="92CDDC" w:themeFill="accent5" w:themeFillTint="99"/>
          </w:tcPr>
          <w:p w14:paraId="61C48FF5" w14:textId="77777777" w:rsidR="00793D26" w:rsidRDefault="009C4550">
            <w:pPr>
              <w:pStyle w:val="TableParagraph"/>
              <w:spacing w:before="100" w:line="276" w:lineRule="exact"/>
              <w:ind w:right="271"/>
              <w:rPr>
                <w:b/>
                <w:sz w:val="16"/>
              </w:rPr>
            </w:pPr>
            <w:r>
              <w:rPr>
                <w:b/>
                <w:sz w:val="24"/>
              </w:rPr>
              <w:t>WHEN EVALUATED</w:t>
            </w:r>
            <w:proofErr w:type="spellStart"/>
            <w:r>
              <w:rPr>
                <w:b/>
                <w:position w:val="8"/>
                <w:sz w:val="16"/>
              </w:rPr>
              <w:t>i</w:t>
            </w:r>
            <w:proofErr w:type="spellEnd"/>
          </w:p>
        </w:tc>
      </w:tr>
      <w:tr w:rsidR="00793D26" w14:paraId="33BBFCCC" w14:textId="77777777" w:rsidTr="67F06024">
        <w:trPr>
          <w:trHeight w:hRule="exact" w:val="737"/>
        </w:trPr>
        <w:tc>
          <w:tcPr>
            <w:tcW w:w="9324" w:type="dxa"/>
          </w:tcPr>
          <w:p w14:paraId="6D3E7B8E" w14:textId="77777777" w:rsidR="00793D26" w:rsidRDefault="009C4550">
            <w:pPr>
              <w:pStyle w:val="TableParagraph"/>
              <w:spacing w:before="97"/>
              <w:ind w:left="3311" w:right="3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1116EEA0" w14:textId="77777777" w:rsidR="00793D26" w:rsidRDefault="009C45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Applicants must have BDS or equivalent dental qualification</w:t>
            </w:r>
          </w:p>
        </w:tc>
        <w:tc>
          <w:tcPr>
            <w:tcW w:w="1915" w:type="dxa"/>
          </w:tcPr>
          <w:p w14:paraId="37CD234D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3D01D22" w14:textId="77777777" w:rsidR="00793D26" w:rsidRDefault="00793D26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71FA8B39" w14:textId="77777777" w:rsidR="00793D26" w:rsidRDefault="009C45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</w:tc>
      </w:tr>
      <w:tr w:rsidR="00793D26" w14:paraId="136D827A" w14:textId="77777777" w:rsidTr="006B10E9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" w:author="brendan.conn" w:date="2023-04-14T15:23:00Z">
            <w:tblPrEx>
              <w:tblW w:w="0" w:type="auto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3492"/>
          <w:trPrChange w:id="2" w:author="brendan.conn" w:date="2023-04-14T15:23:00Z">
            <w:trPr>
              <w:trHeight w:hRule="exact" w:val="3113"/>
            </w:trPr>
          </w:trPrChange>
        </w:trPr>
        <w:tc>
          <w:tcPr>
            <w:tcW w:w="9324" w:type="dxa"/>
            <w:tcPrChange w:id="3" w:author="brendan.conn" w:date="2023-04-14T15:23:00Z">
              <w:tcPr>
                <w:tcW w:w="9324" w:type="dxa"/>
              </w:tcPr>
            </w:tcPrChange>
          </w:tcPr>
          <w:p w14:paraId="4DDDF7F3" w14:textId="77777777" w:rsidR="00793D26" w:rsidRDefault="009C4550">
            <w:pPr>
              <w:pStyle w:val="TableParagraph"/>
              <w:ind w:left="3311" w:right="3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Eligibility</w:t>
            </w:r>
          </w:p>
          <w:p w14:paraId="577DF6F3" w14:textId="77777777" w:rsidR="00793D26" w:rsidRDefault="009C4550" w:rsidP="67F0602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rPr>
                <w:sz w:val="12"/>
                <w:szCs w:val="12"/>
              </w:rPr>
            </w:pPr>
            <w:r w:rsidRPr="67F06024">
              <w:rPr>
                <w:sz w:val="18"/>
                <w:szCs w:val="18"/>
              </w:rPr>
              <w:t xml:space="preserve">Be </w:t>
            </w:r>
            <w:r w:rsidR="50DAB09C" w:rsidRPr="67F06024">
              <w:rPr>
                <w:sz w:val="18"/>
                <w:szCs w:val="18"/>
              </w:rPr>
              <w:t xml:space="preserve">fully </w:t>
            </w:r>
            <w:r w:rsidRPr="67F06024">
              <w:rPr>
                <w:sz w:val="18"/>
                <w:szCs w:val="18"/>
              </w:rPr>
              <w:t>registered with GDC by time of</w:t>
            </w:r>
            <w:r w:rsidRPr="67F06024">
              <w:rPr>
                <w:spacing w:val="-17"/>
                <w:sz w:val="18"/>
                <w:szCs w:val="18"/>
              </w:rPr>
              <w:t xml:space="preserve"> </w:t>
            </w:r>
            <w:r w:rsidRPr="67F06024">
              <w:rPr>
                <w:sz w:val="18"/>
                <w:szCs w:val="18"/>
              </w:rPr>
              <w:t>commencement</w:t>
            </w:r>
            <w:r w:rsidRPr="67F06024">
              <w:rPr>
                <w:position w:val="6"/>
                <w:sz w:val="12"/>
                <w:szCs w:val="12"/>
              </w:rPr>
              <w:t>ii</w:t>
            </w:r>
          </w:p>
          <w:p w14:paraId="1677A1AB" w14:textId="77777777" w:rsidR="00793D26" w:rsidRDefault="009C455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Applicants must be eligible to work in 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</w:p>
          <w:p w14:paraId="0681EB5A" w14:textId="77777777" w:rsidR="00793D26" w:rsidRDefault="009C455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93" w:line="219" w:lineRule="exact"/>
              <w:rPr>
                <w:sz w:val="18"/>
              </w:rPr>
            </w:pPr>
            <w:r>
              <w:rPr>
                <w:sz w:val="18"/>
              </w:rPr>
              <w:t>Applicants must provide evidence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412E8116" w14:textId="77777777" w:rsidR="00793D26" w:rsidRDefault="009C4550">
            <w:pPr>
              <w:pStyle w:val="TableParagraph"/>
              <w:numPr>
                <w:ilvl w:val="1"/>
                <w:numId w:val="8"/>
              </w:numPr>
              <w:tabs>
                <w:tab w:val="left" w:pos="1543"/>
                <w:tab w:val="left" w:pos="1544"/>
              </w:tabs>
              <w:spacing w:before="6" w:line="232" w:lineRule="auto"/>
              <w:ind w:right="139"/>
              <w:rPr>
                <w:sz w:val="18"/>
              </w:rPr>
            </w:pPr>
            <w:r>
              <w:rPr>
                <w:sz w:val="18"/>
              </w:rPr>
              <w:t xml:space="preserve">Successful completion of Dental Core Training Year </w:t>
            </w:r>
            <w:r w:rsidR="00D718F4">
              <w:rPr>
                <w:sz w:val="18"/>
              </w:rPr>
              <w:t>3</w:t>
            </w:r>
            <w:r>
              <w:rPr>
                <w:sz w:val="18"/>
              </w:rPr>
              <w:t xml:space="preserve"> (i.e.; outcome 1) or equivalent</w:t>
            </w:r>
            <w:r>
              <w:rPr>
                <w:position w:val="6"/>
                <w:sz w:val="12"/>
              </w:rPr>
              <w:t xml:space="preserve">iii </w:t>
            </w:r>
            <w:r>
              <w:rPr>
                <w:sz w:val="18"/>
              </w:rPr>
              <w:t>by time of 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</w:p>
          <w:p w14:paraId="301AF4F9" w14:textId="77777777" w:rsidR="006B10E9" w:rsidRPr="006B10E9" w:rsidRDefault="00574625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  <w:tab w:val="center" w:pos="4513"/>
                <w:tab w:val="right" w:pos="9026"/>
              </w:tabs>
              <w:spacing w:before="96"/>
              <w:rPr>
                <w:sz w:val="18"/>
                <w:szCs w:val="18"/>
                <w:rPrChange w:id="4" w:author="brendan.conn" w:date="2023-04-14T15:23:00Z">
                  <w:rPr>
                    <w:sz w:val="12"/>
                  </w:rPr>
                </w:rPrChange>
              </w:rPr>
            </w:pPr>
            <w:ins w:id="5" w:author="brendan.conn" w:date="2023-04-14T15:22:00Z">
              <w:r w:rsidRPr="00574625">
                <w:rPr>
                  <w:sz w:val="18"/>
                  <w:szCs w:val="18"/>
                  <w:rPrChange w:id="6" w:author="brendan.conn" w:date="2023-04-14T15:23:00Z">
                    <w:rPr>
                      <w:sz w:val="12"/>
                    </w:rPr>
                  </w:rPrChange>
                </w:rPr>
                <w:t>Applicants must not have previousl</w:t>
              </w:r>
            </w:ins>
            <w:ins w:id="7" w:author="brendan.conn" w:date="2023-04-14T15:23:00Z">
              <w:r w:rsidR="006B10E9">
                <w:rPr>
                  <w:sz w:val="18"/>
                  <w:szCs w:val="18"/>
                </w:rPr>
                <w:t>y</w:t>
              </w:r>
            </w:ins>
            <w:ins w:id="8" w:author="brendan.conn" w:date="2023-04-14T15:22:00Z">
              <w:r w:rsidRPr="00574625">
                <w:rPr>
                  <w:sz w:val="18"/>
                  <w:szCs w:val="18"/>
                  <w:rPrChange w:id="9" w:author="brendan.conn" w:date="2023-04-14T15:23:00Z">
                    <w:rPr>
                      <w:sz w:val="12"/>
                    </w:rPr>
                  </w:rPrChange>
                </w:rPr>
                <w:t xml:space="preserve"> held a </w:t>
              </w:r>
            </w:ins>
            <w:ins w:id="10" w:author="brendan.conn" w:date="2023-04-20T12:11:00Z">
              <w:r w:rsidR="007F4674">
                <w:rPr>
                  <w:sz w:val="18"/>
                  <w:szCs w:val="18"/>
                </w:rPr>
                <w:t>p</w:t>
              </w:r>
            </w:ins>
            <w:ins w:id="11" w:author="brendan.conn" w:date="2023-04-14T15:22:00Z">
              <w:r w:rsidRPr="00574625">
                <w:rPr>
                  <w:sz w:val="18"/>
                  <w:szCs w:val="18"/>
                  <w:rPrChange w:id="12" w:author="brendan.conn" w:date="2023-04-14T15:23:00Z">
                    <w:rPr>
                      <w:sz w:val="12"/>
                    </w:rPr>
                  </w:rPrChange>
                </w:rPr>
                <w:t>ost</w:t>
              </w:r>
            </w:ins>
            <w:ins w:id="13" w:author="brendan.conn" w:date="2023-04-20T12:11:00Z">
              <w:r w:rsidR="007F4674">
                <w:rPr>
                  <w:sz w:val="18"/>
                  <w:szCs w:val="18"/>
                </w:rPr>
                <w:t xml:space="preserve"> </w:t>
              </w:r>
            </w:ins>
            <w:ins w:id="14" w:author="brendan.conn" w:date="2023-04-14T15:22:00Z">
              <w:r w:rsidRPr="00574625">
                <w:rPr>
                  <w:sz w:val="18"/>
                  <w:szCs w:val="18"/>
                  <w:rPrChange w:id="15" w:author="brendan.conn" w:date="2023-04-14T15:23:00Z">
                    <w:rPr>
                      <w:sz w:val="12"/>
                    </w:rPr>
                  </w:rPrChange>
                </w:rPr>
                <w:t xml:space="preserve">dental core training fellowship / DCT4 </w:t>
              </w:r>
            </w:ins>
            <w:ins w:id="16" w:author="brendan.conn" w:date="2023-04-20T12:11:00Z">
              <w:r w:rsidR="007F4674">
                <w:rPr>
                  <w:sz w:val="18"/>
                  <w:szCs w:val="18"/>
                </w:rPr>
                <w:t>position</w:t>
              </w:r>
            </w:ins>
          </w:p>
          <w:p w14:paraId="1534AEFB" w14:textId="77777777" w:rsidR="00793D26" w:rsidRDefault="009C455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96"/>
              <w:rPr>
                <w:sz w:val="12"/>
              </w:rPr>
            </w:pPr>
            <w:r>
              <w:rPr>
                <w:sz w:val="18"/>
              </w:rPr>
              <w:t xml:space="preserve">Applicants must have at least </w:t>
            </w:r>
            <w:r w:rsidR="00D718F4">
              <w:rPr>
                <w:sz w:val="18"/>
              </w:rPr>
              <w:t>48</w:t>
            </w:r>
            <w:r>
              <w:rPr>
                <w:sz w:val="18"/>
              </w:rPr>
              <w:t xml:space="preserve"> months postgraduate clinical experience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post-graduation</w:t>
            </w:r>
            <w:r>
              <w:rPr>
                <w:position w:val="6"/>
                <w:sz w:val="12"/>
              </w:rPr>
              <w:t>iv</w:t>
            </w:r>
          </w:p>
          <w:p w14:paraId="21298157" w14:textId="77777777" w:rsidR="00793D26" w:rsidRDefault="009C4550" w:rsidP="67F0602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79" w:line="244" w:lineRule="exact"/>
              <w:ind w:right="301"/>
              <w:rPr>
                <w:sz w:val="14"/>
                <w:szCs w:val="14"/>
              </w:rPr>
            </w:pPr>
            <w:r w:rsidRPr="67F06024">
              <w:rPr>
                <w:sz w:val="18"/>
                <w:szCs w:val="18"/>
              </w:rPr>
              <w:t xml:space="preserve">Applicants must be eligible for </w:t>
            </w:r>
            <w:r w:rsidR="47CA1187" w:rsidRPr="67F06024">
              <w:rPr>
                <w:sz w:val="18"/>
                <w:szCs w:val="18"/>
              </w:rPr>
              <w:t>inclusion on the</w:t>
            </w:r>
            <w:r w:rsidRPr="67F06024">
              <w:rPr>
                <w:sz w:val="18"/>
                <w:szCs w:val="18"/>
              </w:rPr>
              <w:t xml:space="preserve"> dental list in Scotland</w:t>
            </w:r>
            <w:r w:rsidR="727EEA7C" w:rsidRPr="67F06024">
              <w:rPr>
                <w:sz w:val="18"/>
                <w:szCs w:val="18"/>
              </w:rPr>
              <w:t xml:space="preserve"> </w:t>
            </w:r>
            <w:proofErr w:type="spellStart"/>
            <w:r w:rsidR="727EEA7C" w:rsidRPr="67F06024">
              <w:rPr>
                <w:sz w:val="18"/>
                <w:szCs w:val="18"/>
              </w:rPr>
              <w:t>fr</w:t>
            </w:r>
            <w:proofErr w:type="spellEnd"/>
            <w:r w:rsidRPr="67F06024">
              <w:rPr>
                <w:sz w:val="18"/>
                <w:szCs w:val="18"/>
              </w:rPr>
              <w:t xml:space="preserve"> posts based wholly or partially in Primary</w:t>
            </w:r>
            <w:r w:rsidRPr="67F06024">
              <w:rPr>
                <w:spacing w:val="-19"/>
                <w:sz w:val="18"/>
                <w:szCs w:val="18"/>
              </w:rPr>
              <w:t xml:space="preserve"> </w:t>
            </w:r>
            <w:r w:rsidRPr="67F06024">
              <w:rPr>
                <w:sz w:val="18"/>
                <w:szCs w:val="18"/>
              </w:rPr>
              <w:t>Care</w:t>
            </w:r>
            <w:r w:rsidRPr="67F06024">
              <w:rPr>
                <w:position w:val="8"/>
                <w:sz w:val="14"/>
                <w:szCs w:val="14"/>
              </w:rPr>
              <w:t>v</w:t>
            </w:r>
          </w:p>
          <w:p w14:paraId="5053BC3F" w14:textId="77777777" w:rsidR="00793D26" w:rsidRDefault="009C455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90"/>
              <w:rPr>
                <w:rFonts w:ascii="Calibri"/>
                <w:sz w:val="14"/>
              </w:rPr>
            </w:pPr>
            <w:r>
              <w:rPr>
                <w:sz w:val="18"/>
              </w:rPr>
              <w:t>Applicants must provide evidence of ability to arrange transport to meet the requirements of the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rFonts w:ascii="Calibri"/>
                <w:position w:val="8"/>
                <w:sz w:val="14"/>
              </w:rPr>
              <w:t>vi</w:t>
            </w:r>
          </w:p>
        </w:tc>
        <w:tc>
          <w:tcPr>
            <w:tcW w:w="1915" w:type="dxa"/>
            <w:tcPrChange w:id="17" w:author="brendan.conn" w:date="2023-04-14T15:23:00Z">
              <w:tcPr>
                <w:tcW w:w="1915" w:type="dxa"/>
              </w:tcPr>
            </w:tcPrChange>
          </w:tcPr>
          <w:p w14:paraId="3769AE54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C51A681" w14:textId="77777777" w:rsidR="00793D26" w:rsidRDefault="009C4550">
            <w:pPr>
              <w:pStyle w:val="TableParagraph"/>
              <w:spacing w:before="145"/>
              <w:ind w:right="359"/>
              <w:rPr>
                <w:sz w:val="14"/>
              </w:rPr>
            </w:pPr>
            <w:r>
              <w:rPr>
                <w:sz w:val="18"/>
              </w:rPr>
              <w:t>Application form, Selection centre</w:t>
            </w:r>
            <w:r>
              <w:rPr>
                <w:position w:val="8"/>
                <w:sz w:val="14"/>
              </w:rPr>
              <w:t>vii</w:t>
            </w:r>
          </w:p>
        </w:tc>
      </w:tr>
      <w:tr w:rsidR="00793D26" w14:paraId="5AF38B5F" w14:textId="77777777" w:rsidTr="67F06024">
        <w:trPr>
          <w:trHeight w:hRule="exact" w:val="919"/>
        </w:trPr>
        <w:tc>
          <w:tcPr>
            <w:tcW w:w="9324" w:type="dxa"/>
          </w:tcPr>
          <w:p w14:paraId="6B332D1A" w14:textId="77777777" w:rsidR="00793D26" w:rsidRDefault="009C4550" w:rsidP="67F06024">
            <w:pPr>
              <w:pStyle w:val="TableParagraph"/>
              <w:ind w:left="3309" w:right="3311"/>
              <w:jc w:val="center"/>
              <w:rPr>
                <w:b/>
                <w:bCs/>
                <w:sz w:val="18"/>
                <w:szCs w:val="18"/>
              </w:rPr>
            </w:pPr>
            <w:r w:rsidRPr="67F06024">
              <w:rPr>
                <w:b/>
                <w:bCs/>
                <w:sz w:val="18"/>
                <w:szCs w:val="18"/>
              </w:rPr>
              <w:t>Fitness to</w:t>
            </w:r>
            <w:r w:rsidRPr="67F06024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67F06024">
              <w:rPr>
                <w:b/>
                <w:bCs/>
                <w:sz w:val="18"/>
                <w:szCs w:val="18"/>
              </w:rPr>
              <w:t>practi</w:t>
            </w:r>
            <w:r w:rsidR="0E1B39DF" w:rsidRPr="67F06024">
              <w:rPr>
                <w:b/>
                <w:bCs/>
                <w:sz w:val="18"/>
                <w:szCs w:val="18"/>
              </w:rPr>
              <w:t>c</w:t>
            </w:r>
            <w:r w:rsidRPr="67F06024">
              <w:rPr>
                <w:b/>
                <w:bCs/>
                <w:sz w:val="18"/>
                <w:szCs w:val="18"/>
              </w:rPr>
              <w:t>e</w:t>
            </w:r>
          </w:p>
          <w:p w14:paraId="255633C9" w14:textId="77777777" w:rsidR="00793D26" w:rsidRDefault="009C4550" w:rsidP="67F06024">
            <w:pPr>
              <w:pStyle w:val="TableParagraph"/>
              <w:rPr>
                <w:sz w:val="18"/>
                <w:szCs w:val="18"/>
              </w:rPr>
            </w:pPr>
            <w:r w:rsidRPr="67F06024">
              <w:rPr>
                <w:sz w:val="18"/>
                <w:szCs w:val="18"/>
              </w:rPr>
              <w:t>Is up to date and fit to practi</w:t>
            </w:r>
            <w:r w:rsidR="6D5FA110" w:rsidRPr="67F06024">
              <w:rPr>
                <w:sz w:val="18"/>
                <w:szCs w:val="18"/>
              </w:rPr>
              <w:t>c</w:t>
            </w:r>
            <w:r w:rsidRPr="67F06024">
              <w:rPr>
                <w:sz w:val="18"/>
                <w:szCs w:val="18"/>
              </w:rPr>
              <w:t>e safely and is aware of own training needs.</w:t>
            </w:r>
          </w:p>
        </w:tc>
        <w:tc>
          <w:tcPr>
            <w:tcW w:w="1915" w:type="dxa"/>
          </w:tcPr>
          <w:p w14:paraId="770D6AE0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8CA10CE" w14:textId="77777777" w:rsidR="00793D26" w:rsidRDefault="009C4550">
            <w:pPr>
              <w:pStyle w:val="TableParagraph"/>
              <w:spacing w:before="167"/>
              <w:ind w:right="442"/>
              <w:rPr>
                <w:sz w:val="18"/>
              </w:rPr>
            </w:pPr>
            <w:r>
              <w:rPr>
                <w:sz w:val="18"/>
              </w:rPr>
              <w:t>Application form, references</w:t>
            </w:r>
          </w:p>
        </w:tc>
      </w:tr>
    </w:tbl>
    <w:p w14:paraId="4C36A1DD" w14:textId="77777777" w:rsidR="00793D26" w:rsidRDefault="00793D26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915"/>
      </w:tblGrid>
      <w:tr w:rsidR="00793D26" w14:paraId="1973F6DA" w14:textId="77777777" w:rsidTr="77D366DB">
        <w:trPr>
          <w:trHeight w:hRule="exact" w:val="1246"/>
        </w:trPr>
        <w:tc>
          <w:tcPr>
            <w:tcW w:w="9324" w:type="dxa"/>
          </w:tcPr>
          <w:p w14:paraId="66EC79C5" w14:textId="77777777" w:rsidR="00793D26" w:rsidRDefault="009C4550">
            <w:pPr>
              <w:pStyle w:val="TableParagraph"/>
              <w:spacing w:before="92"/>
              <w:ind w:left="3310" w:right="3311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Language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position w:val="6"/>
                <w:sz w:val="12"/>
              </w:rPr>
              <w:t>viii</w:t>
            </w:r>
          </w:p>
          <w:p w14:paraId="19085648" w14:textId="77777777" w:rsidR="00793D26" w:rsidRDefault="009C4550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Applicants must have demonstrable skills in written and spoken English, adequate to enable effective communication about medical topics with patients and colleagues, as assessed by the General Dental Council.</w:t>
            </w:r>
          </w:p>
        </w:tc>
        <w:tc>
          <w:tcPr>
            <w:tcW w:w="1915" w:type="dxa"/>
          </w:tcPr>
          <w:p w14:paraId="6FE2C838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A27F1CB" w14:textId="77777777" w:rsidR="00793D26" w:rsidRDefault="009C4550">
            <w:pPr>
              <w:pStyle w:val="TableParagraph"/>
              <w:spacing w:before="180"/>
              <w:ind w:right="442"/>
              <w:rPr>
                <w:sz w:val="18"/>
              </w:rPr>
            </w:pPr>
            <w:r>
              <w:rPr>
                <w:sz w:val="18"/>
              </w:rPr>
              <w:t>Application form, Selection centre</w:t>
            </w:r>
          </w:p>
        </w:tc>
      </w:tr>
      <w:tr w:rsidR="00793D26" w14:paraId="3774C3C1" w14:textId="77777777" w:rsidTr="77D366DB">
        <w:trPr>
          <w:trHeight w:hRule="exact" w:val="823"/>
        </w:trPr>
        <w:tc>
          <w:tcPr>
            <w:tcW w:w="9324" w:type="dxa"/>
          </w:tcPr>
          <w:p w14:paraId="10D1D793" w14:textId="77777777" w:rsidR="00793D26" w:rsidRDefault="009C4550">
            <w:pPr>
              <w:pStyle w:val="TableParagraph"/>
              <w:ind w:left="3309" w:right="3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</w:p>
          <w:p w14:paraId="5D47D5BA" w14:textId="77777777" w:rsidR="00793D26" w:rsidRDefault="009C4550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Applicants must meet professional health requirements (in line with GDC standards).</w:t>
            </w:r>
          </w:p>
        </w:tc>
        <w:tc>
          <w:tcPr>
            <w:tcW w:w="1915" w:type="dxa"/>
          </w:tcPr>
          <w:p w14:paraId="27DF2AAC" w14:textId="77777777" w:rsidR="00793D26" w:rsidRDefault="009C4550">
            <w:pPr>
              <w:pStyle w:val="TableParagraph"/>
              <w:ind w:right="458"/>
              <w:jc w:val="both"/>
              <w:rPr>
                <w:sz w:val="18"/>
              </w:rPr>
            </w:pPr>
            <w:r>
              <w:rPr>
                <w:sz w:val="18"/>
              </w:rPr>
              <w:t>Application form, pre-employment health screening</w:t>
            </w:r>
          </w:p>
        </w:tc>
      </w:tr>
      <w:tr w:rsidR="00793D26" w14:paraId="509CE8FA" w14:textId="77777777" w:rsidTr="77D366DB">
        <w:trPr>
          <w:trHeight w:hRule="exact" w:val="3039"/>
        </w:trPr>
        <w:tc>
          <w:tcPr>
            <w:tcW w:w="9324" w:type="dxa"/>
          </w:tcPr>
          <w:p w14:paraId="15869098" w14:textId="77777777" w:rsidR="00793D26" w:rsidRDefault="009C4550">
            <w:pPr>
              <w:pStyle w:val="TableParagraph"/>
              <w:ind w:left="3311" w:right="3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Career progression</w:t>
            </w:r>
          </w:p>
          <w:p w14:paraId="6665C3A6" w14:textId="77777777" w:rsidR="00793D26" w:rsidRDefault="009C4550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Applicants must:</w:t>
            </w:r>
          </w:p>
          <w:p w14:paraId="690FAC7E" w14:textId="77777777" w:rsidR="00793D26" w:rsidRDefault="009C4550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  <w:tab w:val="left" w:pos="531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Be able to provide complete details of their employment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14:paraId="19593AE9" w14:textId="77777777" w:rsidR="00793D26" w:rsidRDefault="009C4550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  <w:tab w:val="left" w:pos="531"/>
              </w:tabs>
              <w:spacing w:before="93"/>
              <w:rPr>
                <w:sz w:val="18"/>
              </w:rPr>
            </w:pPr>
            <w:r>
              <w:rPr>
                <w:sz w:val="18"/>
              </w:rPr>
              <w:t>Have evidence that their career progression is consistent with their personal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  <w:p w14:paraId="0F35CE05" w14:textId="77777777" w:rsidR="00793D26" w:rsidRDefault="009C4550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  <w:tab w:val="left" w:pos="531"/>
              </w:tabs>
              <w:spacing w:before="93"/>
              <w:ind w:right="224"/>
              <w:rPr>
                <w:sz w:val="18"/>
              </w:rPr>
            </w:pPr>
            <w:r>
              <w:rPr>
                <w:sz w:val="18"/>
              </w:rPr>
              <w:t>Have evidence that their present level of achievement and performance is commensurate with the totality of their period 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1E2D5356" w14:textId="77777777" w:rsidR="00793D26" w:rsidRPr="00D718F4" w:rsidRDefault="77D366DB" w:rsidP="77D366DB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  <w:tab w:val="left" w:pos="531"/>
              </w:tabs>
              <w:ind w:right="448"/>
              <w:rPr>
                <w:sz w:val="18"/>
                <w:szCs w:val="18"/>
              </w:rPr>
            </w:pPr>
            <w:r w:rsidRPr="77D366DB">
              <w:rPr>
                <w:sz w:val="18"/>
                <w:szCs w:val="18"/>
              </w:rPr>
              <w:t xml:space="preserve">Have completed DCT1, DCT2 and DCT3 training </w:t>
            </w:r>
            <w:r w:rsidRPr="77D366DB">
              <w:rPr>
                <w:sz w:val="16"/>
                <w:szCs w:val="16"/>
              </w:rPr>
              <w:t>(a minimum of 10 months at DCT3) , or equivalence</w:t>
            </w:r>
          </w:p>
        </w:tc>
        <w:tc>
          <w:tcPr>
            <w:tcW w:w="1915" w:type="dxa"/>
          </w:tcPr>
          <w:p w14:paraId="4BE2C296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54FE51C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5153D3C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4ADB0D60" w14:textId="77777777" w:rsidR="00793D26" w:rsidRDefault="009C4550">
            <w:pPr>
              <w:pStyle w:val="TableParagraph"/>
              <w:spacing w:before="1" w:line="350" w:lineRule="auto"/>
              <w:ind w:right="491"/>
              <w:rPr>
                <w:sz w:val="18"/>
              </w:rPr>
            </w:pPr>
            <w:r>
              <w:rPr>
                <w:sz w:val="18"/>
              </w:rPr>
              <w:t>Application form Selection centre</w:t>
            </w:r>
          </w:p>
        </w:tc>
      </w:tr>
      <w:tr w:rsidR="00793D26" w14:paraId="28976568" w14:textId="77777777" w:rsidTr="77D366DB">
        <w:trPr>
          <w:trHeight w:hRule="exact" w:val="1015"/>
        </w:trPr>
        <w:tc>
          <w:tcPr>
            <w:tcW w:w="9324" w:type="dxa"/>
          </w:tcPr>
          <w:p w14:paraId="2EA29524" w14:textId="77777777" w:rsidR="00793D26" w:rsidRDefault="009C4550">
            <w:pPr>
              <w:pStyle w:val="TableParagraph"/>
              <w:ind w:left="3309" w:right="3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Application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completion</w:t>
            </w:r>
          </w:p>
          <w:p w14:paraId="2E404325" w14:textId="77777777" w:rsidR="00793D26" w:rsidRDefault="009C45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ALL sections of application form completed FULLY according to written guidelines.</w:t>
            </w:r>
          </w:p>
        </w:tc>
        <w:tc>
          <w:tcPr>
            <w:tcW w:w="1915" w:type="dxa"/>
          </w:tcPr>
          <w:p w14:paraId="725CBDB4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AE6855E" w14:textId="77777777" w:rsidR="00793D26" w:rsidRDefault="009C4550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</w:tc>
      </w:tr>
    </w:tbl>
    <w:p w14:paraId="5319FCCE" w14:textId="77777777" w:rsidR="00793D26" w:rsidRDefault="00793D26">
      <w:pPr>
        <w:pStyle w:val="BodyText"/>
        <w:rPr>
          <w:b/>
          <w:sz w:val="20"/>
        </w:rPr>
      </w:pPr>
    </w:p>
    <w:p w14:paraId="27044341" w14:textId="77777777" w:rsidR="00793D26" w:rsidRDefault="00793D26">
      <w:pPr>
        <w:pStyle w:val="BodyText"/>
        <w:rPr>
          <w:b/>
          <w:sz w:val="20"/>
        </w:rPr>
      </w:pPr>
    </w:p>
    <w:p w14:paraId="6994D4F9" w14:textId="77777777" w:rsidR="00793D26" w:rsidRDefault="00793D26">
      <w:pPr>
        <w:pStyle w:val="BodyText"/>
        <w:rPr>
          <w:b/>
          <w:sz w:val="20"/>
        </w:rPr>
      </w:pPr>
    </w:p>
    <w:p w14:paraId="0DBB55C9" w14:textId="77777777" w:rsidR="00793D26" w:rsidRDefault="00000000">
      <w:pPr>
        <w:pStyle w:val="BodyText"/>
        <w:spacing w:before="5"/>
        <w:rPr>
          <w:b/>
          <w:sz w:val="24"/>
        </w:rPr>
      </w:pPr>
      <w:r>
        <w:rPr>
          <w:noProof/>
        </w:rPr>
        <w:pict w14:anchorId="28B5E576">
          <v:line id="Line 3" o:spid="_x0000_s2050" style="position:absolute;z-index:251657216;visibility:visible;mso-wrap-distance-left:0;mso-wrap-distance-top:-3e-5mm;mso-wrap-distance-right:0;mso-wrap-distance-bottom:-3e-5mm;mso-position-horizontal-relative:page" from="21.35pt,16.4pt" to="165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" strokeweight=".72pt">
            <w10:wrap type="topAndBottom" anchorx="page"/>
          </v:line>
        </w:pict>
      </w:r>
    </w:p>
    <w:p w14:paraId="66D6C720" w14:textId="77777777" w:rsidR="00793D26" w:rsidRDefault="00793D26">
      <w:pPr>
        <w:rPr>
          <w:sz w:val="24"/>
        </w:rPr>
        <w:sectPr w:rsidR="00793D26" w:rsidSect="008B6C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220" w:right="220" w:bottom="280" w:left="200" w:header="348" w:footer="720" w:gutter="0"/>
          <w:cols w:space="720"/>
          <w:docGrid w:linePitch="299"/>
          <w:sectPrChange w:id="18" w:author="Niamh Carmody" w:date="2023-06-14T20:44:00Z">
            <w:sectPr w:rsidR="00793D26" w:rsidSect="008B6C45">
              <w:pgMar w:top="1220" w:right="220" w:bottom="280" w:left="200" w:header="348" w:footer="720" w:gutter="0"/>
              <w:docGrid w:linePitch="0"/>
            </w:sectPr>
          </w:sectPrChange>
        </w:sectPr>
      </w:pPr>
    </w:p>
    <w:p w14:paraId="58A1FEED" w14:textId="77777777" w:rsidR="00793D26" w:rsidRDefault="00793D26">
      <w:pPr>
        <w:pStyle w:val="BodyText"/>
        <w:rPr>
          <w:b/>
          <w:sz w:val="20"/>
        </w:rPr>
      </w:pPr>
    </w:p>
    <w:p w14:paraId="59BD9DF1" w14:textId="77777777" w:rsidR="00793D26" w:rsidRDefault="00793D26">
      <w:pPr>
        <w:pStyle w:val="BodyText"/>
        <w:rPr>
          <w:b/>
          <w:sz w:val="20"/>
        </w:rPr>
      </w:pPr>
    </w:p>
    <w:p w14:paraId="5A610A34" w14:textId="77777777" w:rsidR="00793D26" w:rsidRDefault="00793D26">
      <w:pPr>
        <w:pStyle w:val="BodyText"/>
        <w:spacing w:before="11"/>
        <w:rPr>
          <w:b/>
          <w:sz w:val="20"/>
        </w:rPr>
      </w:pPr>
    </w:p>
    <w:p w14:paraId="57D15D0F" w14:textId="77777777" w:rsidR="00793D26" w:rsidRDefault="009C4550">
      <w:pPr>
        <w:spacing w:before="92"/>
        <w:ind w:left="227"/>
        <w:rPr>
          <w:b/>
          <w:sz w:val="24"/>
        </w:rPr>
      </w:pPr>
      <w:r>
        <w:rPr>
          <w:b/>
          <w:sz w:val="24"/>
        </w:rPr>
        <w:t>SELECTION CRITERIA</w:t>
      </w:r>
    </w:p>
    <w:p w14:paraId="15EBDF12" w14:textId="77777777" w:rsidR="00793D26" w:rsidRDefault="00793D26">
      <w:pPr>
        <w:pStyle w:val="BodyText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79"/>
        <w:gridCol w:w="1915"/>
      </w:tblGrid>
      <w:tr w:rsidR="00793D26" w14:paraId="2F2FA652" w14:textId="77777777">
        <w:trPr>
          <w:trHeight w:hRule="exact" w:val="755"/>
        </w:trPr>
        <w:tc>
          <w:tcPr>
            <w:tcW w:w="4645" w:type="dxa"/>
            <w:shd w:val="clear" w:color="auto" w:fill="92CDDC"/>
          </w:tcPr>
          <w:p w14:paraId="14D9681E" w14:textId="77777777" w:rsidR="00793D26" w:rsidRDefault="009C4550">
            <w:pPr>
              <w:pStyle w:val="TableParagraph"/>
              <w:spacing w:before="211"/>
              <w:rPr>
                <w:b/>
                <w:sz w:val="28"/>
              </w:rPr>
            </w:pPr>
            <w:r>
              <w:rPr>
                <w:b/>
                <w:sz w:val="28"/>
              </w:rPr>
              <w:t>ESSENTIAL CRITERIA</w:t>
            </w:r>
          </w:p>
        </w:tc>
        <w:tc>
          <w:tcPr>
            <w:tcW w:w="4679" w:type="dxa"/>
            <w:shd w:val="clear" w:color="auto" w:fill="92CDDC"/>
          </w:tcPr>
          <w:p w14:paraId="737C11AD" w14:textId="77777777" w:rsidR="00793D26" w:rsidRDefault="009C4550">
            <w:pPr>
              <w:pStyle w:val="TableParagraph"/>
              <w:spacing w:before="211"/>
              <w:rPr>
                <w:b/>
                <w:sz w:val="28"/>
              </w:rPr>
            </w:pPr>
            <w:r>
              <w:rPr>
                <w:b/>
                <w:sz w:val="28"/>
              </w:rPr>
              <w:t>DESIRABLE CRITERIA</w:t>
            </w:r>
          </w:p>
        </w:tc>
        <w:tc>
          <w:tcPr>
            <w:tcW w:w="1915" w:type="dxa"/>
            <w:shd w:val="clear" w:color="auto" w:fill="92CDDC"/>
          </w:tcPr>
          <w:p w14:paraId="79BEFE53" w14:textId="77777777" w:rsidR="00793D26" w:rsidRDefault="009C4550">
            <w:pPr>
              <w:pStyle w:val="TableParagraph"/>
              <w:spacing w:before="97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WHEN EVALUATED</w:t>
            </w:r>
          </w:p>
        </w:tc>
      </w:tr>
      <w:tr w:rsidR="00793D26" w14:paraId="247184A5" w14:textId="77777777">
        <w:trPr>
          <w:trHeight w:hRule="exact" w:val="403"/>
        </w:trPr>
        <w:tc>
          <w:tcPr>
            <w:tcW w:w="9324" w:type="dxa"/>
            <w:gridSpan w:val="2"/>
            <w:tcBorders>
              <w:bottom w:val="nil"/>
            </w:tcBorders>
          </w:tcPr>
          <w:p w14:paraId="520C6E7B" w14:textId="77777777" w:rsidR="00793D26" w:rsidRDefault="009C4550">
            <w:pPr>
              <w:pStyle w:val="TableParagraph"/>
              <w:ind w:left="2681"/>
              <w:rPr>
                <w:b/>
                <w:sz w:val="18"/>
              </w:rPr>
            </w:pPr>
            <w:r>
              <w:rPr>
                <w:b/>
                <w:sz w:val="18"/>
              </w:rPr>
              <w:t>Clinical skills – clinical knowledge &amp; expertise</w:t>
            </w:r>
          </w:p>
        </w:tc>
        <w:tc>
          <w:tcPr>
            <w:tcW w:w="1915" w:type="dxa"/>
            <w:vMerge w:val="restart"/>
          </w:tcPr>
          <w:p w14:paraId="41F74498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60F41E0" w14:textId="77777777" w:rsidR="00793D26" w:rsidRDefault="00793D2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25F133A" w14:textId="77777777" w:rsidR="00793D26" w:rsidRDefault="009C4550">
            <w:pPr>
              <w:pStyle w:val="TableParagraph"/>
              <w:spacing w:before="0"/>
              <w:ind w:right="456"/>
              <w:jc w:val="both"/>
              <w:rPr>
                <w:sz w:val="18"/>
              </w:rPr>
            </w:pPr>
            <w:r>
              <w:rPr>
                <w:sz w:val="18"/>
              </w:rPr>
              <w:t>Application form, Selection centre, References</w:t>
            </w:r>
          </w:p>
        </w:tc>
      </w:tr>
      <w:tr w:rsidR="00793D26" w14:paraId="72CCEBB3" w14:textId="77777777">
        <w:trPr>
          <w:trHeight w:hRule="exact" w:val="1983"/>
        </w:trPr>
        <w:tc>
          <w:tcPr>
            <w:tcW w:w="4645" w:type="dxa"/>
            <w:tcBorders>
              <w:top w:val="nil"/>
            </w:tcBorders>
          </w:tcPr>
          <w:p w14:paraId="31FA68FC" w14:textId="77777777" w:rsidR="00793D26" w:rsidRDefault="009C455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332"/>
              <w:rPr>
                <w:sz w:val="18"/>
              </w:rPr>
            </w:pPr>
            <w:r>
              <w:rPr>
                <w:sz w:val="18"/>
              </w:rPr>
              <w:t>Capacity to apply sound clinical knowledge and awareness to full investigation 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  <w:p w14:paraId="6E9A6A7A" w14:textId="77777777" w:rsidR="00793D26" w:rsidRDefault="009C455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Capable of conducting operative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</w:p>
          <w:p w14:paraId="34F3CFD8" w14:textId="77777777" w:rsidR="00793D26" w:rsidRDefault="009C455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93"/>
              <w:ind w:right="115"/>
              <w:rPr>
                <w:sz w:val="18"/>
              </w:rPr>
            </w:pPr>
            <w:r>
              <w:rPr>
                <w:sz w:val="18"/>
              </w:rPr>
              <w:t>Personal involvement in clinical governance including clinical audit or significant event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  <w:p w14:paraId="08795F53" w14:textId="77777777" w:rsidR="00793D26" w:rsidRDefault="009C455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684"/>
              <w:rPr>
                <w:sz w:val="18"/>
              </w:rPr>
            </w:pPr>
            <w:r>
              <w:rPr>
                <w:sz w:val="18"/>
              </w:rPr>
              <w:t>Understand the principles and relevance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 clinical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4679" w:type="dxa"/>
            <w:tcBorders>
              <w:top w:val="nil"/>
            </w:tcBorders>
          </w:tcPr>
          <w:p w14:paraId="334A9C10" w14:textId="77777777" w:rsidR="00793D26" w:rsidRDefault="009C4550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sz w:val="18"/>
              </w:rPr>
            </w:pPr>
            <w:r>
              <w:rPr>
                <w:sz w:val="18"/>
              </w:rPr>
              <w:t>Enthusiasm for participation 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1915" w:type="dxa"/>
            <w:vMerge/>
          </w:tcPr>
          <w:p w14:paraId="5051F265" w14:textId="77777777" w:rsidR="00793D26" w:rsidRDefault="00793D26"/>
        </w:tc>
      </w:tr>
      <w:tr w:rsidR="00793D26" w14:paraId="5DA599BB" w14:textId="77777777">
        <w:trPr>
          <w:trHeight w:hRule="exact" w:val="403"/>
        </w:trPr>
        <w:tc>
          <w:tcPr>
            <w:tcW w:w="9324" w:type="dxa"/>
            <w:gridSpan w:val="2"/>
            <w:tcBorders>
              <w:bottom w:val="nil"/>
            </w:tcBorders>
          </w:tcPr>
          <w:p w14:paraId="3A7B1828" w14:textId="77777777" w:rsidR="00793D26" w:rsidRDefault="009C4550">
            <w:pPr>
              <w:pStyle w:val="TableParagraph"/>
              <w:ind w:left="3309" w:right="3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</w:p>
        </w:tc>
        <w:tc>
          <w:tcPr>
            <w:tcW w:w="1915" w:type="dxa"/>
            <w:vMerge w:val="restart"/>
          </w:tcPr>
          <w:p w14:paraId="1F5A8030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DF47A1E" w14:textId="77777777" w:rsidR="00793D26" w:rsidRDefault="00793D2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6FDB214" w14:textId="77777777" w:rsidR="00793D26" w:rsidRDefault="009C4550">
            <w:pPr>
              <w:pStyle w:val="TableParagraph"/>
              <w:spacing w:before="0" w:line="352" w:lineRule="auto"/>
              <w:ind w:right="508"/>
              <w:jc w:val="both"/>
              <w:rPr>
                <w:sz w:val="18"/>
              </w:rPr>
            </w:pPr>
            <w:r>
              <w:rPr>
                <w:sz w:val="18"/>
              </w:rPr>
              <w:t>Application form Selection centre References</w:t>
            </w:r>
          </w:p>
        </w:tc>
      </w:tr>
      <w:tr w:rsidR="00793D26" w14:paraId="4084ABC0" w14:textId="77777777">
        <w:trPr>
          <w:trHeight w:hRule="exact" w:val="10417"/>
        </w:trPr>
        <w:tc>
          <w:tcPr>
            <w:tcW w:w="4645" w:type="dxa"/>
            <w:tcBorders>
              <w:top w:val="nil"/>
            </w:tcBorders>
          </w:tcPr>
          <w:p w14:paraId="35078D6D" w14:textId="77777777" w:rsidR="00793D26" w:rsidRDefault="009C455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Communication skills:</w:t>
            </w:r>
          </w:p>
          <w:p w14:paraId="7DC9570D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Effective oral and written communication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301D805D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3"/>
              <w:ind w:right="456"/>
              <w:rPr>
                <w:sz w:val="18"/>
              </w:rPr>
            </w:pPr>
            <w:r>
              <w:rPr>
                <w:sz w:val="18"/>
              </w:rPr>
              <w:t xml:space="preserve">Capacity to adjust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and language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 appropriate to needs of differing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  <w:p w14:paraId="76D24653" w14:textId="77777777" w:rsidR="00793D26" w:rsidRDefault="009C4550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Conceptual thinking and problem solving:</w:t>
            </w:r>
          </w:p>
          <w:p w14:paraId="7BE0D67C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7"/>
              <w:ind w:right="745"/>
              <w:rPr>
                <w:sz w:val="18"/>
              </w:rPr>
            </w:pPr>
            <w:r>
              <w:rPr>
                <w:sz w:val="18"/>
              </w:rPr>
              <w:t>Capacity to think beyond the obvious,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with analytical and flexible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mind</w:t>
            </w:r>
          </w:p>
          <w:p w14:paraId="7B914875" w14:textId="77777777" w:rsidR="00793D26" w:rsidRDefault="009C4550">
            <w:pPr>
              <w:pStyle w:val="TableParagraph"/>
              <w:spacing w:before="9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Empathy and sensitivity:</w:t>
            </w:r>
          </w:p>
          <w:p w14:paraId="0F95A29F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4"/>
              <w:ind w:right="810"/>
              <w:rPr>
                <w:sz w:val="18"/>
              </w:rPr>
            </w:pPr>
            <w:r>
              <w:rPr>
                <w:sz w:val="18"/>
              </w:rPr>
              <w:t>Capacity and motivation to take in others’ perspectives and to treat others with understanding</w:t>
            </w:r>
          </w:p>
          <w:p w14:paraId="7A8C79D0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4"/>
              <w:ind w:right="600"/>
              <w:rPr>
                <w:sz w:val="18"/>
              </w:rPr>
            </w:pPr>
            <w:r>
              <w:rPr>
                <w:sz w:val="18"/>
              </w:rPr>
              <w:t xml:space="preserve">Demonstrates an understanding of a patient </w:t>
            </w:r>
            <w:proofErr w:type="spellStart"/>
            <w:r>
              <w:rPr>
                <w:sz w:val="18"/>
              </w:rPr>
              <w:t>centred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  <w:p w14:paraId="7A2A0869" w14:textId="77777777" w:rsidR="00793D26" w:rsidRDefault="009C4550">
            <w:pPr>
              <w:pStyle w:val="TableParagraph"/>
              <w:spacing w:before="9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Teamwork and leadership:</w:t>
            </w:r>
          </w:p>
          <w:p w14:paraId="39919B0E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4"/>
              <w:ind w:right="411"/>
              <w:rPr>
                <w:sz w:val="18"/>
              </w:rPr>
            </w:pPr>
            <w:r>
              <w:rPr>
                <w:sz w:val="18"/>
              </w:rPr>
              <w:t>Capacity to work effectively in partnership with others as part of a multi-disciplinary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  <w:p w14:paraId="21F64C1E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Evidence 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  <w:p w14:paraId="00D2E12F" w14:textId="77777777" w:rsidR="00793D26" w:rsidRDefault="009C4550">
            <w:pPr>
              <w:pStyle w:val="TableParagraph"/>
              <w:spacing w:before="94"/>
              <w:ind w:left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 xml:space="preserve"> and planning:</w:t>
            </w:r>
          </w:p>
          <w:p w14:paraId="35158A16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603"/>
              <w:rPr>
                <w:sz w:val="18"/>
              </w:rPr>
            </w:pPr>
            <w:r>
              <w:rPr>
                <w:sz w:val="18"/>
              </w:rPr>
              <w:t xml:space="preserve">Demonstrates effective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z w:val="18"/>
              </w:rPr>
              <w:t xml:space="preserve"> skills, including ability to plan and 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z w:val="18"/>
              </w:rPr>
              <w:t xml:space="preserve"> own workload to meet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</w:p>
          <w:p w14:paraId="165F48CF" w14:textId="77777777" w:rsidR="00793D26" w:rsidRDefault="009C4550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IT skills:</w:t>
            </w:r>
          </w:p>
          <w:p w14:paraId="6078F1DF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rPr>
                <w:sz w:val="18"/>
              </w:rPr>
            </w:pPr>
            <w:r>
              <w:rPr>
                <w:sz w:val="18"/>
              </w:rPr>
              <w:t>Good use of IT systems 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packages</w:t>
            </w:r>
          </w:p>
          <w:p w14:paraId="1AE3D0D7" w14:textId="77777777" w:rsidR="00793D26" w:rsidRDefault="009C4550">
            <w:pPr>
              <w:pStyle w:val="TableParagraph"/>
              <w:spacing w:before="93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Coping with pressure:</w:t>
            </w:r>
          </w:p>
          <w:p w14:paraId="30CF9B94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97"/>
              <w:ind w:right="129"/>
              <w:rPr>
                <w:sz w:val="18"/>
              </w:rPr>
            </w:pPr>
            <w:r>
              <w:rPr>
                <w:sz w:val="18"/>
              </w:rPr>
              <w:t>Capacity to know own limitations and be prepared to seek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  <w:p w14:paraId="27903D95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512"/>
              <w:rPr>
                <w:sz w:val="18"/>
              </w:rPr>
            </w:pPr>
            <w:r>
              <w:rPr>
                <w:sz w:val="18"/>
              </w:rPr>
              <w:t>Potential to cope with stressful situations and undertake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  <w:p w14:paraId="6397352C" w14:textId="77777777" w:rsidR="00793D26" w:rsidRDefault="009C4550">
            <w:pPr>
              <w:pStyle w:val="TableParagraph"/>
              <w:spacing w:before="97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Values:</w:t>
            </w:r>
          </w:p>
          <w:p w14:paraId="3ADFD418" w14:textId="77777777" w:rsidR="00793D26" w:rsidRDefault="009C455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255"/>
              <w:rPr>
                <w:sz w:val="18"/>
              </w:rPr>
            </w:pPr>
            <w:r>
              <w:rPr>
                <w:sz w:val="18"/>
              </w:rPr>
              <w:t>Understands, respects and demonstrates the following values: everyone counts; improving lives; commitment to quality of care; respect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 dignity; working together for patients; compassion)</w:t>
            </w:r>
          </w:p>
        </w:tc>
        <w:tc>
          <w:tcPr>
            <w:tcW w:w="4679" w:type="dxa"/>
            <w:tcBorders>
              <w:top w:val="nil"/>
            </w:tcBorders>
          </w:tcPr>
          <w:p w14:paraId="37D860E8" w14:textId="77777777" w:rsidR="00793D26" w:rsidRDefault="00793D26"/>
        </w:tc>
        <w:tc>
          <w:tcPr>
            <w:tcW w:w="1915" w:type="dxa"/>
            <w:vMerge/>
          </w:tcPr>
          <w:p w14:paraId="030A6300" w14:textId="77777777" w:rsidR="00793D26" w:rsidRDefault="00793D26"/>
        </w:tc>
      </w:tr>
    </w:tbl>
    <w:p w14:paraId="3CBDB9CC" w14:textId="77777777" w:rsidR="00793D26" w:rsidRDefault="00793D26">
      <w:pPr>
        <w:sectPr w:rsidR="00793D26">
          <w:footerReference w:type="default" r:id="rId16"/>
          <w:pgSz w:w="11910" w:h="16840"/>
          <w:pgMar w:top="1220" w:right="220" w:bottom="0" w:left="200" w:header="348" w:footer="0" w:gutter="0"/>
          <w:cols w:space="720"/>
        </w:sectPr>
      </w:pPr>
    </w:p>
    <w:p w14:paraId="558D97CE" w14:textId="77777777" w:rsidR="00793D26" w:rsidRDefault="00793D26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79"/>
        <w:gridCol w:w="1915"/>
      </w:tblGrid>
      <w:tr w:rsidR="00793D26" w14:paraId="2BEFD712" w14:textId="77777777">
        <w:trPr>
          <w:trHeight w:hRule="exact" w:val="754"/>
        </w:trPr>
        <w:tc>
          <w:tcPr>
            <w:tcW w:w="4645" w:type="dxa"/>
            <w:shd w:val="clear" w:color="auto" w:fill="92CDDC"/>
          </w:tcPr>
          <w:p w14:paraId="3405ABBA" w14:textId="77777777" w:rsidR="00793D26" w:rsidRDefault="009C4550">
            <w:pPr>
              <w:pStyle w:val="TableParagraph"/>
              <w:spacing w:before="210"/>
              <w:rPr>
                <w:b/>
                <w:sz w:val="28"/>
              </w:rPr>
            </w:pPr>
            <w:r>
              <w:rPr>
                <w:b/>
                <w:sz w:val="28"/>
              </w:rPr>
              <w:t>ESSENTIAL CRITERIA</w:t>
            </w:r>
          </w:p>
        </w:tc>
        <w:tc>
          <w:tcPr>
            <w:tcW w:w="4679" w:type="dxa"/>
            <w:shd w:val="clear" w:color="auto" w:fill="92CDDC"/>
          </w:tcPr>
          <w:p w14:paraId="5899DC01" w14:textId="77777777" w:rsidR="00793D26" w:rsidRDefault="009C4550">
            <w:pPr>
              <w:pStyle w:val="TableParagraph"/>
              <w:spacing w:before="210"/>
              <w:rPr>
                <w:b/>
                <w:sz w:val="28"/>
              </w:rPr>
            </w:pPr>
            <w:r>
              <w:rPr>
                <w:b/>
                <w:sz w:val="28"/>
              </w:rPr>
              <w:t>DESIRABLE CRITERIA</w:t>
            </w:r>
          </w:p>
        </w:tc>
        <w:tc>
          <w:tcPr>
            <w:tcW w:w="1915" w:type="dxa"/>
            <w:shd w:val="clear" w:color="auto" w:fill="92CDDC"/>
          </w:tcPr>
          <w:p w14:paraId="2199FF9C" w14:textId="77777777" w:rsidR="00793D26" w:rsidRDefault="009C4550">
            <w:pPr>
              <w:pStyle w:val="TableParagraph"/>
              <w:spacing w:before="96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WHEN EVALUATED</w:t>
            </w:r>
          </w:p>
        </w:tc>
      </w:tr>
      <w:tr w:rsidR="00793D26" w14:paraId="30C7C154" w14:textId="77777777">
        <w:trPr>
          <w:trHeight w:hRule="exact" w:val="403"/>
        </w:trPr>
        <w:tc>
          <w:tcPr>
            <w:tcW w:w="9324" w:type="dxa"/>
            <w:gridSpan w:val="2"/>
            <w:tcBorders>
              <w:bottom w:val="nil"/>
            </w:tcBorders>
          </w:tcPr>
          <w:p w14:paraId="2B1A8763" w14:textId="77777777" w:rsidR="00793D26" w:rsidRDefault="009C4550">
            <w:pPr>
              <w:pStyle w:val="TableParagraph"/>
              <w:ind w:left="3311" w:right="3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Probity – professional integrity</w:t>
            </w:r>
          </w:p>
        </w:tc>
        <w:tc>
          <w:tcPr>
            <w:tcW w:w="1915" w:type="dxa"/>
            <w:vMerge w:val="restart"/>
          </w:tcPr>
          <w:p w14:paraId="33C89D22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240F5B9" w14:textId="77777777" w:rsidR="00793D26" w:rsidRDefault="00793D2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011F81EB" w14:textId="77777777" w:rsidR="00793D26" w:rsidRDefault="009C4550">
            <w:pPr>
              <w:pStyle w:val="TableParagraph"/>
              <w:spacing w:before="0"/>
              <w:ind w:right="456"/>
              <w:jc w:val="both"/>
              <w:rPr>
                <w:sz w:val="18"/>
              </w:rPr>
            </w:pPr>
            <w:r>
              <w:rPr>
                <w:sz w:val="18"/>
              </w:rPr>
              <w:t>Application form, Selection centre, references</w:t>
            </w:r>
          </w:p>
        </w:tc>
      </w:tr>
      <w:tr w:rsidR="00793D26" w14:paraId="56C34422" w14:textId="77777777">
        <w:trPr>
          <w:trHeight w:hRule="exact" w:val="1654"/>
        </w:trPr>
        <w:tc>
          <w:tcPr>
            <w:tcW w:w="4645" w:type="dxa"/>
            <w:tcBorders>
              <w:top w:val="nil"/>
            </w:tcBorders>
          </w:tcPr>
          <w:p w14:paraId="7A508CC1" w14:textId="77777777" w:rsidR="00793D26" w:rsidRDefault="009C455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rPr>
                <w:sz w:val="18"/>
              </w:rPr>
            </w:pPr>
            <w:r>
              <w:rPr>
                <w:sz w:val="18"/>
              </w:rPr>
              <w:t>Capacity to take responsibility for own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  <w:p w14:paraId="7F34BA43" w14:textId="77777777" w:rsidR="00793D26" w:rsidRDefault="009C455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Demonstrate respect 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  <w:p w14:paraId="24DAA563" w14:textId="77777777" w:rsidR="00793D26" w:rsidRDefault="009C455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93"/>
              <w:rPr>
                <w:sz w:val="18"/>
              </w:rPr>
            </w:pPr>
            <w:r>
              <w:rPr>
                <w:sz w:val="18"/>
              </w:rPr>
              <w:t>Able to demonstrate professional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</w:p>
        </w:tc>
        <w:tc>
          <w:tcPr>
            <w:tcW w:w="4679" w:type="dxa"/>
            <w:tcBorders>
              <w:top w:val="nil"/>
            </w:tcBorders>
          </w:tcPr>
          <w:p w14:paraId="730782FB" w14:textId="77777777" w:rsidR="00793D26" w:rsidRDefault="00793D26"/>
        </w:tc>
        <w:tc>
          <w:tcPr>
            <w:tcW w:w="1915" w:type="dxa"/>
            <w:vMerge/>
          </w:tcPr>
          <w:p w14:paraId="0238C3FC" w14:textId="77777777" w:rsidR="00793D26" w:rsidRDefault="00793D26"/>
        </w:tc>
      </w:tr>
      <w:tr w:rsidR="00793D26" w14:paraId="4B554728" w14:textId="77777777">
        <w:trPr>
          <w:trHeight w:hRule="exact" w:val="403"/>
        </w:trPr>
        <w:tc>
          <w:tcPr>
            <w:tcW w:w="9324" w:type="dxa"/>
            <w:gridSpan w:val="2"/>
            <w:tcBorders>
              <w:bottom w:val="nil"/>
            </w:tcBorders>
          </w:tcPr>
          <w:p w14:paraId="1C199EED" w14:textId="77777777" w:rsidR="00793D26" w:rsidRDefault="009C4550">
            <w:pPr>
              <w:pStyle w:val="TableParagraph"/>
              <w:ind w:left="2455"/>
              <w:rPr>
                <w:b/>
                <w:sz w:val="18"/>
              </w:rPr>
            </w:pPr>
            <w:r>
              <w:rPr>
                <w:b/>
                <w:sz w:val="18"/>
              </w:rPr>
              <w:t>Commitment to learning and personal development</w:t>
            </w:r>
          </w:p>
        </w:tc>
        <w:tc>
          <w:tcPr>
            <w:tcW w:w="1915" w:type="dxa"/>
            <w:vMerge w:val="restart"/>
          </w:tcPr>
          <w:p w14:paraId="1DF2BB06" w14:textId="77777777" w:rsidR="00793D26" w:rsidRDefault="00793D2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3FD8F41" w14:textId="77777777" w:rsidR="00793D26" w:rsidRDefault="00793D26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16D5B53" w14:textId="77777777" w:rsidR="00793D26" w:rsidRDefault="009C4550">
            <w:pPr>
              <w:pStyle w:val="TableParagraph"/>
              <w:spacing w:before="0" w:line="352" w:lineRule="auto"/>
              <w:ind w:right="508"/>
              <w:jc w:val="both"/>
              <w:rPr>
                <w:sz w:val="18"/>
              </w:rPr>
            </w:pPr>
            <w:r>
              <w:rPr>
                <w:sz w:val="18"/>
              </w:rPr>
              <w:t>Application form Selection centre References</w:t>
            </w:r>
          </w:p>
        </w:tc>
      </w:tr>
      <w:tr w:rsidR="00793D26" w14:paraId="281B67EC" w14:textId="77777777">
        <w:trPr>
          <w:trHeight w:hRule="exact" w:val="3128"/>
        </w:trPr>
        <w:tc>
          <w:tcPr>
            <w:tcW w:w="4645" w:type="dxa"/>
            <w:tcBorders>
              <w:top w:val="nil"/>
            </w:tcBorders>
          </w:tcPr>
          <w:p w14:paraId="2197B8BA" w14:textId="77777777" w:rsidR="00793D26" w:rsidRDefault="009C455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ind w:right="531"/>
              <w:rPr>
                <w:sz w:val="18"/>
              </w:rPr>
            </w:pPr>
            <w:r>
              <w:rPr>
                <w:sz w:val="18"/>
              </w:rPr>
              <w:t>Commitment to prospective training post and demonstrates insight into the structure and benefits of Dental Core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54968053" w14:textId="77777777" w:rsidR="00793D26" w:rsidRDefault="009C455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96"/>
              <w:ind w:right="195"/>
              <w:rPr>
                <w:sz w:val="18"/>
              </w:rPr>
            </w:pPr>
            <w:r>
              <w:rPr>
                <w:sz w:val="18"/>
              </w:rPr>
              <w:t>Capacity and motivation to learn from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experience and constantly update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skills/knowledge</w:t>
            </w:r>
          </w:p>
          <w:p w14:paraId="2CC5D84E" w14:textId="77777777" w:rsidR="00793D26" w:rsidRDefault="009C455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Evidence of teaching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</w:p>
        </w:tc>
        <w:tc>
          <w:tcPr>
            <w:tcW w:w="4679" w:type="dxa"/>
            <w:tcBorders>
              <w:top w:val="nil"/>
            </w:tcBorders>
          </w:tcPr>
          <w:p w14:paraId="3D07EE3F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292"/>
              <w:rPr>
                <w:sz w:val="18"/>
              </w:rPr>
            </w:pPr>
            <w:r>
              <w:rPr>
                <w:sz w:val="18"/>
              </w:rPr>
              <w:t>Working towards or already obtained postgraduate qualifications (MFDS, MJDF or equivalent)</w:t>
            </w:r>
          </w:p>
          <w:p w14:paraId="744BAC6B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96"/>
              <w:ind w:right="350"/>
              <w:rPr>
                <w:sz w:val="18"/>
              </w:rPr>
            </w:pPr>
            <w:r>
              <w:rPr>
                <w:sz w:val="18"/>
              </w:rPr>
              <w:t>Portfolio containing evidence of progression and development of clinical skills and professional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14:paraId="1622744B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381"/>
              <w:rPr>
                <w:sz w:val="18"/>
              </w:rPr>
            </w:pPr>
            <w:r>
              <w:rPr>
                <w:sz w:val="18"/>
              </w:rPr>
              <w:t>Interim Review of Competency Progression outcome</w:t>
            </w:r>
          </w:p>
          <w:p w14:paraId="42D4189E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sz w:val="18"/>
              </w:rPr>
            </w:pPr>
            <w:r>
              <w:rPr>
                <w:sz w:val="18"/>
              </w:rPr>
              <w:t>Publications</w:t>
            </w:r>
          </w:p>
          <w:p w14:paraId="5DC14827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60"/>
              <w:ind w:right="169"/>
              <w:rPr>
                <w:sz w:val="18"/>
              </w:rPr>
            </w:pPr>
            <w:r>
              <w:rPr>
                <w:sz w:val="18"/>
              </w:rPr>
              <w:t>Enthusiasm for teaching; exposure to different group/teaching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5AF9E971" w14:textId="77777777" w:rsidR="00793D26" w:rsidRDefault="009C455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Presentations</w:t>
            </w:r>
          </w:p>
        </w:tc>
        <w:tc>
          <w:tcPr>
            <w:tcW w:w="1915" w:type="dxa"/>
            <w:vMerge/>
          </w:tcPr>
          <w:p w14:paraId="407D75C2" w14:textId="77777777" w:rsidR="00793D26" w:rsidRDefault="00793D26"/>
        </w:tc>
      </w:tr>
    </w:tbl>
    <w:p w14:paraId="3E6E9769" w14:textId="77777777" w:rsidR="00793D26" w:rsidRDefault="00793D26">
      <w:pPr>
        <w:pStyle w:val="BodyText"/>
        <w:rPr>
          <w:b/>
          <w:sz w:val="20"/>
        </w:rPr>
      </w:pPr>
    </w:p>
    <w:p w14:paraId="33B36658" w14:textId="77777777" w:rsidR="00793D26" w:rsidRDefault="00000000">
      <w:pPr>
        <w:pStyle w:val="BodyText"/>
        <w:spacing w:before="7"/>
        <w:rPr>
          <w:b/>
          <w:sz w:val="25"/>
        </w:rPr>
      </w:pPr>
      <w:r>
        <w:rPr>
          <w:noProof/>
        </w:rPr>
        <w:pict w14:anchorId="6530B9B4">
          <v:line id="Line 2" o:spid="_x0000_s2051" style="position:absolute;z-index:251658240;visibility:visible;mso-wrap-distance-left:0;mso-wrap-distance-top:-3e-5mm;mso-wrap-distance-right:0;mso-wrap-distance-bottom:-3e-5mm;mso-position-horizontal-relative:page" from="21.35pt,17.05pt" to="165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" strokeweight=".72pt">
            <w10:wrap type="topAndBottom" anchorx="page"/>
          </v:line>
        </w:pict>
      </w:r>
    </w:p>
    <w:p w14:paraId="046A1796" w14:textId="77777777" w:rsidR="00793D26" w:rsidRDefault="009C4550">
      <w:pPr>
        <w:pStyle w:val="BodyText"/>
        <w:spacing w:before="69"/>
        <w:ind w:left="227"/>
      </w:pPr>
      <w:proofErr w:type="spellStart"/>
      <w:r>
        <w:rPr>
          <w:position w:val="6"/>
          <w:sz w:val="10"/>
        </w:rPr>
        <w:t>i</w:t>
      </w:r>
      <w:proofErr w:type="spellEnd"/>
      <w:r>
        <w:rPr>
          <w:position w:val="6"/>
          <w:sz w:val="10"/>
        </w:rPr>
        <w:t xml:space="preserve"> </w:t>
      </w:r>
      <w:r>
        <w:t xml:space="preserve">‘When evaluated’ is </w:t>
      </w:r>
      <w:proofErr w:type="gramStart"/>
      <w:r>
        <w:t>indicative, but</w:t>
      </w:r>
      <w:proofErr w:type="gramEnd"/>
      <w:r>
        <w:t xml:space="preserve"> may be carried out at any time throughout the selection process.</w:t>
      </w:r>
    </w:p>
    <w:p w14:paraId="75179242" w14:textId="77777777" w:rsidR="00793D26" w:rsidRDefault="00793D26">
      <w:pPr>
        <w:pStyle w:val="BodyText"/>
        <w:spacing w:before="6"/>
        <w:rPr>
          <w:sz w:val="19"/>
        </w:rPr>
      </w:pPr>
    </w:p>
    <w:p w14:paraId="2452D3BB" w14:textId="77777777" w:rsidR="00793D26" w:rsidRDefault="009C4550">
      <w:pPr>
        <w:pStyle w:val="BodyText"/>
        <w:ind w:left="227"/>
      </w:pPr>
      <w:r>
        <w:rPr>
          <w:position w:val="6"/>
          <w:sz w:val="10"/>
        </w:rPr>
        <w:t xml:space="preserve">ii </w:t>
      </w:r>
      <w:r>
        <w:t>Refers to the date at which the post commences.</w:t>
      </w:r>
    </w:p>
    <w:p w14:paraId="18917A30" w14:textId="77777777" w:rsidR="00793D26" w:rsidRDefault="00793D26">
      <w:pPr>
        <w:pStyle w:val="BodyText"/>
        <w:spacing w:before="3"/>
        <w:rPr>
          <w:sz w:val="19"/>
        </w:rPr>
      </w:pPr>
    </w:p>
    <w:p w14:paraId="20094155" w14:textId="77777777" w:rsidR="00793D26" w:rsidRDefault="009C4550">
      <w:pPr>
        <w:pStyle w:val="BodyText"/>
        <w:spacing w:before="1"/>
        <w:ind w:left="227"/>
      </w:pPr>
      <w:r>
        <w:rPr>
          <w:position w:val="6"/>
          <w:sz w:val="10"/>
        </w:rPr>
        <w:t xml:space="preserve">iii </w:t>
      </w:r>
      <w:proofErr w:type="gramStart"/>
      <w:r>
        <w:t>For</w:t>
      </w:r>
      <w:proofErr w:type="gramEnd"/>
      <w:r>
        <w:t xml:space="preserve"> details of UK Dental Core Training equivalence, please see Dental Core Training Applicant Guide</w:t>
      </w:r>
    </w:p>
    <w:p w14:paraId="1E1C0EB5" w14:textId="77777777" w:rsidR="00793D26" w:rsidRDefault="00793D26">
      <w:pPr>
        <w:pStyle w:val="BodyText"/>
        <w:spacing w:before="4"/>
        <w:rPr>
          <w:sz w:val="19"/>
        </w:rPr>
      </w:pPr>
    </w:p>
    <w:p w14:paraId="356CEB67" w14:textId="77777777" w:rsidR="00793D26" w:rsidRDefault="009C4550">
      <w:pPr>
        <w:pStyle w:val="BodyText"/>
        <w:ind w:left="227"/>
      </w:pPr>
      <w:r>
        <w:rPr>
          <w:position w:val="6"/>
          <w:sz w:val="10"/>
        </w:rPr>
        <w:t xml:space="preserve">iv </w:t>
      </w:r>
      <w:r>
        <w:t>This includes any clinical experience or training in dental public health, oral pathology etc) by time of post commencement</w:t>
      </w:r>
    </w:p>
    <w:p w14:paraId="2E8FAA5B" w14:textId="77777777" w:rsidR="00793D26" w:rsidRDefault="00793D26">
      <w:pPr>
        <w:pStyle w:val="BodyText"/>
        <w:spacing w:before="6"/>
        <w:rPr>
          <w:sz w:val="19"/>
        </w:rPr>
      </w:pPr>
    </w:p>
    <w:p w14:paraId="58873A07" w14:textId="77777777" w:rsidR="00793D26" w:rsidRDefault="009C4550">
      <w:pPr>
        <w:pStyle w:val="BodyText"/>
        <w:spacing w:line="276" w:lineRule="auto"/>
        <w:ind w:left="227"/>
      </w:pPr>
      <w:r w:rsidRPr="67F06024">
        <w:rPr>
          <w:position w:val="6"/>
          <w:sz w:val="10"/>
          <w:szCs w:val="10"/>
        </w:rPr>
        <w:t xml:space="preserve">v </w:t>
      </w:r>
      <w:r>
        <w:t>Essential for all DCT training posts based in Primary Care setting and desirable for all other posts.</w:t>
      </w:r>
    </w:p>
    <w:p w14:paraId="56C9F7A2" w14:textId="77777777" w:rsidR="67F06024" w:rsidRDefault="67F06024" w:rsidP="67F06024">
      <w:pPr>
        <w:pStyle w:val="BodyText"/>
        <w:spacing w:line="276" w:lineRule="auto"/>
        <w:ind w:left="227"/>
      </w:pPr>
    </w:p>
    <w:p w14:paraId="1D2DDA92" w14:textId="77777777" w:rsidR="00793D26" w:rsidRDefault="009C4550">
      <w:pPr>
        <w:pStyle w:val="BodyText"/>
        <w:spacing w:line="276" w:lineRule="auto"/>
        <w:ind w:left="227" w:right="800"/>
      </w:pPr>
      <w:r>
        <w:rPr>
          <w:position w:val="6"/>
          <w:sz w:val="10"/>
        </w:rPr>
        <w:t xml:space="preserve">vi </w:t>
      </w:r>
      <w:r>
        <w:t>Many DCT posts require the post holder to travel between different hospital/clinic sites within a working day. The post description for each post will describe where this is applicable.</w:t>
      </w:r>
    </w:p>
    <w:p w14:paraId="0326C8EB" w14:textId="77777777" w:rsidR="00793D26" w:rsidRDefault="00793D26">
      <w:pPr>
        <w:pStyle w:val="BodyText"/>
        <w:spacing w:before="11"/>
      </w:pPr>
    </w:p>
    <w:p w14:paraId="01F6837E" w14:textId="77777777" w:rsidR="00793D26" w:rsidRDefault="009C4550">
      <w:pPr>
        <w:pStyle w:val="BodyText"/>
        <w:ind w:left="227"/>
      </w:pPr>
      <w:r>
        <w:rPr>
          <w:position w:val="6"/>
          <w:sz w:val="10"/>
        </w:rPr>
        <w:t xml:space="preserve">vii </w:t>
      </w:r>
      <w:r>
        <w:t>Selection centre’ refers to a process, not a place. It involves a number of selection activities which may be delivered within the unit of application.</w:t>
      </w:r>
    </w:p>
    <w:p w14:paraId="691F1B04" w14:textId="77777777" w:rsidR="00793D26" w:rsidRDefault="00793D26">
      <w:pPr>
        <w:pStyle w:val="BodyText"/>
        <w:spacing w:before="6"/>
        <w:rPr>
          <w:sz w:val="19"/>
        </w:rPr>
      </w:pPr>
    </w:p>
    <w:p w14:paraId="695C59AA" w14:textId="77777777" w:rsidR="00793D26" w:rsidRDefault="009C4550">
      <w:pPr>
        <w:pStyle w:val="BodyText"/>
        <w:ind w:left="227"/>
      </w:pPr>
      <w:r>
        <w:rPr>
          <w:position w:val="6"/>
          <w:sz w:val="10"/>
        </w:rPr>
        <w:t xml:space="preserve">viii </w:t>
      </w:r>
      <w:proofErr w:type="gramStart"/>
      <w:r>
        <w:t>The</w:t>
      </w:r>
      <w:proofErr w:type="gramEnd"/>
      <w:r>
        <w:t xml:space="preserve"> language skills requirements for DCT recruitment are based on those required for GDC registration.</w:t>
      </w:r>
    </w:p>
    <w:p w14:paraId="16E8B291" w14:textId="77777777" w:rsidR="00793D26" w:rsidRDefault="00793D26">
      <w:pPr>
        <w:pStyle w:val="BodyText"/>
        <w:spacing w:before="4"/>
        <w:rPr>
          <w:sz w:val="19"/>
        </w:rPr>
      </w:pPr>
    </w:p>
    <w:p w14:paraId="7817160D" w14:textId="77777777" w:rsidR="00793D26" w:rsidRDefault="00793D26">
      <w:pPr>
        <w:pStyle w:val="BodyText"/>
        <w:spacing w:line="276" w:lineRule="auto"/>
        <w:ind w:left="227"/>
      </w:pPr>
    </w:p>
    <w:sectPr w:rsidR="00793D26" w:rsidSect="003B2A09">
      <w:footerReference w:type="default" r:id="rId17"/>
      <w:pgSz w:w="11910" w:h="16840"/>
      <w:pgMar w:top="1220" w:right="220" w:bottom="280" w:left="20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756C" w14:textId="77777777" w:rsidR="00712CC2" w:rsidRDefault="00712CC2">
      <w:r>
        <w:separator/>
      </w:r>
    </w:p>
  </w:endnote>
  <w:endnote w:type="continuationSeparator" w:id="0">
    <w:p w14:paraId="066E8A23" w14:textId="77777777" w:rsidR="00712CC2" w:rsidRDefault="007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A36F" w14:textId="77777777" w:rsidR="003E1A93" w:rsidRDefault="003E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3E55F1BE" w14:paraId="6A2671C2" w14:textId="77777777" w:rsidTr="3E55F1BE">
      <w:tc>
        <w:tcPr>
          <w:tcW w:w="3830" w:type="dxa"/>
        </w:tcPr>
        <w:p w14:paraId="7CF14729" w14:textId="77777777" w:rsidR="3E55F1BE" w:rsidRDefault="3E55F1BE" w:rsidP="3E55F1BE">
          <w:pPr>
            <w:pStyle w:val="Header"/>
            <w:ind w:left="-115"/>
          </w:pPr>
        </w:p>
      </w:tc>
      <w:tc>
        <w:tcPr>
          <w:tcW w:w="3830" w:type="dxa"/>
        </w:tcPr>
        <w:p w14:paraId="4F43E395" w14:textId="77777777" w:rsidR="3E55F1BE" w:rsidRDefault="3E55F1BE" w:rsidP="3E55F1BE">
          <w:pPr>
            <w:pStyle w:val="Header"/>
            <w:jc w:val="center"/>
          </w:pPr>
        </w:p>
      </w:tc>
      <w:tc>
        <w:tcPr>
          <w:tcW w:w="3830" w:type="dxa"/>
        </w:tcPr>
        <w:p w14:paraId="7A7EB659" w14:textId="77777777" w:rsidR="3E55F1BE" w:rsidRDefault="3E55F1BE" w:rsidP="3E55F1BE">
          <w:pPr>
            <w:pStyle w:val="Header"/>
            <w:ind w:right="-115"/>
            <w:jc w:val="right"/>
          </w:pPr>
        </w:p>
      </w:tc>
    </w:tr>
  </w:tbl>
  <w:p w14:paraId="5FE72260" w14:textId="77777777" w:rsidR="3E55F1BE" w:rsidRDefault="3E55F1BE" w:rsidP="3E55F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7709" w14:textId="77777777" w:rsidR="003E1A93" w:rsidRDefault="003E1A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3E55F1BE" w14:paraId="20931CFB" w14:textId="77777777" w:rsidTr="3E55F1BE">
      <w:tc>
        <w:tcPr>
          <w:tcW w:w="3830" w:type="dxa"/>
        </w:tcPr>
        <w:p w14:paraId="3F739156" w14:textId="77777777" w:rsidR="3E55F1BE" w:rsidRDefault="3E55F1BE" w:rsidP="3E55F1BE">
          <w:pPr>
            <w:pStyle w:val="Header"/>
            <w:ind w:left="-115"/>
          </w:pPr>
        </w:p>
      </w:tc>
      <w:tc>
        <w:tcPr>
          <w:tcW w:w="3830" w:type="dxa"/>
        </w:tcPr>
        <w:p w14:paraId="4F9B75FF" w14:textId="77777777" w:rsidR="3E55F1BE" w:rsidRDefault="3E55F1BE" w:rsidP="3E55F1BE">
          <w:pPr>
            <w:pStyle w:val="Header"/>
            <w:jc w:val="center"/>
          </w:pPr>
        </w:p>
      </w:tc>
      <w:tc>
        <w:tcPr>
          <w:tcW w:w="3830" w:type="dxa"/>
        </w:tcPr>
        <w:p w14:paraId="1A0A84BE" w14:textId="77777777" w:rsidR="3E55F1BE" w:rsidRDefault="3E55F1BE" w:rsidP="3E55F1BE">
          <w:pPr>
            <w:pStyle w:val="Header"/>
            <w:ind w:right="-115"/>
            <w:jc w:val="right"/>
          </w:pPr>
        </w:p>
      </w:tc>
    </w:tr>
  </w:tbl>
  <w:p w14:paraId="46CB8640" w14:textId="77777777" w:rsidR="3E55F1BE" w:rsidRDefault="3E55F1BE" w:rsidP="3E55F1B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3E55F1BE" w14:paraId="2E49ED7D" w14:textId="77777777" w:rsidTr="3E55F1BE">
      <w:tc>
        <w:tcPr>
          <w:tcW w:w="3830" w:type="dxa"/>
        </w:tcPr>
        <w:p w14:paraId="18EE2493" w14:textId="77777777" w:rsidR="3E55F1BE" w:rsidRDefault="3E55F1BE" w:rsidP="3E55F1BE">
          <w:pPr>
            <w:pStyle w:val="Header"/>
            <w:ind w:left="-115"/>
          </w:pPr>
        </w:p>
      </w:tc>
      <w:tc>
        <w:tcPr>
          <w:tcW w:w="3830" w:type="dxa"/>
        </w:tcPr>
        <w:p w14:paraId="02FDCCDC" w14:textId="77777777" w:rsidR="3E55F1BE" w:rsidRDefault="3E55F1BE" w:rsidP="3E55F1BE">
          <w:pPr>
            <w:pStyle w:val="Header"/>
            <w:jc w:val="center"/>
          </w:pPr>
        </w:p>
      </w:tc>
      <w:tc>
        <w:tcPr>
          <w:tcW w:w="3830" w:type="dxa"/>
        </w:tcPr>
        <w:p w14:paraId="5DA8C2E7" w14:textId="77777777" w:rsidR="3E55F1BE" w:rsidRDefault="3E55F1BE" w:rsidP="3E55F1BE">
          <w:pPr>
            <w:pStyle w:val="Header"/>
            <w:ind w:right="-115"/>
            <w:jc w:val="right"/>
          </w:pPr>
        </w:p>
      </w:tc>
    </w:tr>
  </w:tbl>
  <w:p w14:paraId="6528AF85" w14:textId="77777777" w:rsidR="3E55F1BE" w:rsidRDefault="3E55F1BE" w:rsidP="3E55F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FC3" w14:textId="77777777" w:rsidR="00712CC2" w:rsidRDefault="00712CC2">
      <w:r>
        <w:separator/>
      </w:r>
    </w:p>
  </w:footnote>
  <w:footnote w:type="continuationSeparator" w:id="0">
    <w:p w14:paraId="291D98EA" w14:textId="77777777" w:rsidR="00712CC2" w:rsidRDefault="0071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CC6B" w14:textId="77777777" w:rsidR="003E1A93" w:rsidRDefault="003E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53A1" w14:textId="77777777" w:rsidR="00793D26" w:rsidRDefault="009C4550" w:rsidP="003E1A93"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6EEBF64B" wp14:editId="6D549E38">
          <wp:simplePos x="0" y="0"/>
          <wp:positionH relativeFrom="page">
            <wp:posOffset>6076950</wp:posOffset>
          </wp:positionH>
          <wp:positionV relativeFrom="page">
            <wp:posOffset>220979</wp:posOffset>
          </wp:positionV>
          <wp:extent cx="1057275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E55F1BE" w:rsidRPr="3E55F1BE">
      <w:t>PERSON SPECIFICATION 202</w:t>
    </w:r>
    <w:r w:rsidR="003E1A9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C68E" w14:textId="77777777" w:rsidR="003E1A93" w:rsidRDefault="003E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709"/>
    <w:multiLevelType w:val="hybridMultilevel"/>
    <w:tmpl w:val="C15C8B78"/>
    <w:lvl w:ilvl="0" w:tplc="F8D80348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E860458">
      <w:numFmt w:val="bullet"/>
      <w:lvlText w:val="•"/>
      <w:lvlJc w:val="left"/>
      <w:pPr>
        <w:ind w:left="931" w:hanging="358"/>
      </w:pPr>
      <w:rPr>
        <w:rFonts w:hint="default"/>
      </w:rPr>
    </w:lvl>
    <w:lvl w:ilvl="2" w:tplc="2196EE00">
      <w:numFmt w:val="bullet"/>
      <w:lvlText w:val="•"/>
      <w:lvlJc w:val="left"/>
      <w:pPr>
        <w:ind w:left="1343" w:hanging="358"/>
      </w:pPr>
      <w:rPr>
        <w:rFonts w:hint="default"/>
      </w:rPr>
    </w:lvl>
    <w:lvl w:ilvl="3" w:tplc="2FB20EAA">
      <w:numFmt w:val="bullet"/>
      <w:lvlText w:val="•"/>
      <w:lvlJc w:val="left"/>
      <w:pPr>
        <w:ind w:left="1754" w:hanging="358"/>
      </w:pPr>
      <w:rPr>
        <w:rFonts w:hint="default"/>
      </w:rPr>
    </w:lvl>
    <w:lvl w:ilvl="4" w:tplc="F1FCEFFC">
      <w:numFmt w:val="bullet"/>
      <w:lvlText w:val="•"/>
      <w:lvlJc w:val="left"/>
      <w:pPr>
        <w:ind w:left="2166" w:hanging="358"/>
      </w:pPr>
      <w:rPr>
        <w:rFonts w:hint="default"/>
      </w:rPr>
    </w:lvl>
    <w:lvl w:ilvl="5" w:tplc="15468534">
      <w:numFmt w:val="bullet"/>
      <w:lvlText w:val="•"/>
      <w:lvlJc w:val="left"/>
      <w:pPr>
        <w:ind w:left="2577" w:hanging="358"/>
      </w:pPr>
      <w:rPr>
        <w:rFonts w:hint="default"/>
      </w:rPr>
    </w:lvl>
    <w:lvl w:ilvl="6" w:tplc="BE987402">
      <w:numFmt w:val="bullet"/>
      <w:lvlText w:val="•"/>
      <w:lvlJc w:val="left"/>
      <w:pPr>
        <w:ind w:left="2989" w:hanging="358"/>
      </w:pPr>
      <w:rPr>
        <w:rFonts w:hint="default"/>
      </w:rPr>
    </w:lvl>
    <w:lvl w:ilvl="7" w:tplc="EB409166">
      <w:numFmt w:val="bullet"/>
      <w:lvlText w:val="•"/>
      <w:lvlJc w:val="left"/>
      <w:pPr>
        <w:ind w:left="3400" w:hanging="358"/>
      </w:pPr>
      <w:rPr>
        <w:rFonts w:hint="default"/>
      </w:rPr>
    </w:lvl>
    <w:lvl w:ilvl="8" w:tplc="61AEDD6E">
      <w:numFmt w:val="bullet"/>
      <w:lvlText w:val="•"/>
      <w:lvlJc w:val="left"/>
      <w:pPr>
        <w:ind w:left="3812" w:hanging="358"/>
      </w:pPr>
      <w:rPr>
        <w:rFonts w:hint="default"/>
      </w:rPr>
    </w:lvl>
  </w:abstractNum>
  <w:abstractNum w:abstractNumId="1" w15:restartNumberingAfterBreak="0">
    <w:nsid w:val="203661CF"/>
    <w:multiLevelType w:val="hybridMultilevel"/>
    <w:tmpl w:val="26FABEC8"/>
    <w:lvl w:ilvl="0" w:tplc="B77823C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D43090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8610B5BC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6680AD70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21DC45F0">
      <w:numFmt w:val="bullet"/>
      <w:lvlText w:val="•"/>
      <w:lvlJc w:val="left"/>
      <w:pPr>
        <w:ind w:left="2359" w:hanging="360"/>
      </w:pPr>
      <w:rPr>
        <w:rFonts w:hint="default"/>
      </w:rPr>
    </w:lvl>
    <w:lvl w:ilvl="5" w:tplc="7F2C28A8">
      <w:numFmt w:val="bullet"/>
      <w:lvlText w:val="•"/>
      <w:lvlJc w:val="left"/>
      <w:pPr>
        <w:ind w:left="2744" w:hanging="360"/>
      </w:pPr>
      <w:rPr>
        <w:rFonts w:hint="default"/>
      </w:rPr>
    </w:lvl>
    <w:lvl w:ilvl="6" w:tplc="227EAA78">
      <w:numFmt w:val="bullet"/>
      <w:lvlText w:val="•"/>
      <w:lvlJc w:val="left"/>
      <w:pPr>
        <w:ind w:left="3129" w:hanging="360"/>
      </w:pPr>
      <w:rPr>
        <w:rFonts w:hint="default"/>
      </w:rPr>
    </w:lvl>
    <w:lvl w:ilvl="7" w:tplc="61EC28EA">
      <w:numFmt w:val="bullet"/>
      <w:lvlText w:val="•"/>
      <w:lvlJc w:val="left"/>
      <w:pPr>
        <w:ind w:left="3514" w:hanging="360"/>
      </w:pPr>
      <w:rPr>
        <w:rFonts w:hint="default"/>
      </w:rPr>
    </w:lvl>
    <w:lvl w:ilvl="8" w:tplc="0D861418">
      <w:numFmt w:val="bullet"/>
      <w:lvlText w:val="•"/>
      <w:lvlJc w:val="left"/>
      <w:pPr>
        <w:ind w:left="3899" w:hanging="360"/>
      </w:pPr>
      <w:rPr>
        <w:rFonts w:hint="default"/>
      </w:rPr>
    </w:lvl>
  </w:abstractNum>
  <w:abstractNum w:abstractNumId="2" w15:restartNumberingAfterBreak="0">
    <w:nsid w:val="22000676"/>
    <w:multiLevelType w:val="hybridMultilevel"/>
    <w:tmpl w:val="12F4723E"/>
    <w:lvl w:ilvl="0" w:tplc="3820A0CC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2E21494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D9B21304"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FC82C68E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DBFA90AA">
      <w:numFmt w:val="bullet"/>
      <w:lvlText w:val="•"/>
      <w:lvlJc w:val="left"/>
      <w:pPr>
        <w:ind w:left="4049" w:hanging="360"/>
      </w:pPr>
      <w:rPr>
        <w:rFonts w:hint="default"/>
      </w:rPr>
    </w:lvl>
    <w:lvl w:ilvl="5" w:tplc="4AB8DF5A"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24CAA3C4"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27B48A46">
      <w:numFmt w:val="bullet"/>
      <w:lvlText w:val="•"/>
      <w:lvlJc w:val="left"/>
      <w:pPr>
        <w:ind w:left="6681" w:hanging="360"/>
      </w:pPr>
      <w:rPr>
        <w:rFonts w:hint="default"/>
      </w:rPr>
    </w:lvl>
    <w:lvl w:ilvl="8" w:tplc="48204464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3" w15:restartNumberingAfterBreak="0">
    <w:nsid w:val="22BA7743"/>
    <w:multiLevelType w:val="hybridMultilevel"/>
    <w:tmpl w:val="3F3AFB68"/>
    <w:lvl w:ilvl="0" w:tplc="8C62F10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4B0E07E">
      <w:numFmt w:val="bullet"/>
      <w:lvlText w:val="➢"/>
      <w:lvlJc w:val="left"/>
      <w:pPr>
        <w:ind w:left="1543" w:hanging="360"/>
      </w:pPr>
      <w:rPr>
        <w:rFonts w:ascii="Arial Unicode MS" w:eastAsia="Arial Unicode MS" w:hAnsi="Arial Unicode MS" w:cs="Arial Unicode MS" w:hint="default"/>
        <w:w w:val="85"/>
        <w:sz w:val="18"/>
        <w:szCs w:val="18"/>
      </w:rPr>
    </w:lvl>
    <w:lvl w:ilvl="2" w:tplc="F9E8E3A4"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BFCC8896">
      <w:numFmt w:val="bullet"/>
      <w:lvlText w:val="•"/>
      <w:lvlJc w:val="left"/>
      <w:pPr>
        <w:ind w:left="3267" w:hanging="360"/>
      </w:pPr>
      <w:rPr>
        <w:rFonts w:hint="default"/>
      </w:rPr>
    </w:lvl>
    <w:lvl w:ilvl="4" w:tplc="7F9AC912">
      <w:numFmt w:val="bullet"/>
      <w:lvlText w:val="•"/>
      <w:lvlJc w:val="left"/>
      <w:pPr>
        <w:ind w:left="4131" w:hanging="360"/>
      </w:pPr>
      <w:rPr>
        <w:rFonts w:hint="default"/>
      </w:rPr>
    </w:lvl>
    <w:lvl w:ilvl="5" w:tplc="342E141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9F8C47F0"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3E129A5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B816A656"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4" w15:restartNumberingAfterBreak="0">
    <w:nsid w:val="2813224F"/>
    <w:multiLevelType w:val="hybridMultilevel"/>
    <w:tmpl w:val="E9C4BDCE"/>
    <w:lvl w:ilvl="0" w:tplc="0E6A3640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10AE32">
      <w:numFmt w:val="bullet"/>
      <w:lvlText w:val="•"/>
      <w:lvlJc w:val="left"/>
      <w:pPr>
        <w:ind w:left="931" w:hanging="358"/>
      </w:pPr>
      <w:rPr>
        <w:rFonts w:hint="default"/>
      </w:rPr>
    </w:lvl>
    <w:lvl w:ilvl="2" w:tplc="20164524">
      <w:numFmt w:val="bullet"/>
      <w:lvlText w:val="•"/>
      <w:lvlJc w:val="left"/>
      <w:pPr>
        <w:ind w:left="1343" w:hanging="358"/>
      </w:pPr>
      <w:rPr>
        <w:rFonts w:hint="default"/>
      </w:rPr>
    </w:lvl>
    <w:lvl w:ilvl="3" w:tplc="E1506184">
      <w:numFmt w:val="bullet"/>
      <w:lvlText w:val="•"/>
      <w:lvlJc w:val="left"/>
      <w:pPr>
        <w:ind w:left="1754" w:hanging="358"/>
      </w:pPr>
      <w:rPr>
        <w:rFonts w:hint="default"/>
      </w:rPr>
    </w:lvl>
    <w:lvl w:ilvl="4" w:tplc="66B0E0B4">
      <w:numFmt w:val="bullet"/>
      <w:lvlText w:val="•"/>
      <w:lvlJc w:val="left"/>
      <w:pPr>
        <w:ind w:left="2166" w:hanging="358"/>
      </w:pPr>
      <w:rPr>
        <w:rFonts w:hint="default"/>
      </w:rPr>
    </w:lvl>
    <w:lvl w:ilvl="5" w:tplc="E122822E">
      <w:numFmt w:val="bullet"/>
      <w:lvlText w:val="•"/>
      <w:lvlJc w:val="left"/>
      <w:pPr>
        <w:ind w:left="2577" w:hanging="358"/>
      </w:pPr>
      <w:rPr>
        <w:rFonts w:hint="default"/>
      </w:rPr>
    </w:lvl>
    <w:lvl w:ilvl="6" w:tplc="7E540408">
      <w:numFmt w:val="bullet"/>
      <w:lvlText w:val="•"/>
      <w:lvlJc w:val="left"/>
      <w:pPr>
        <w:ind w:left="2989" w:hanging="358"/>
      </w:pPr>
      <w:rPr>
        <w:rFonts w:hint="default"/>
      </w:rPr>
    </w:lvl>
    <w:lvl w:ilvl="7" w:tplc="F99204AE">
      <w:numFmt w:val="bullet"/>
      <w:lvlText w:val="•"/>
      <w:lvlJc w:val="left"/>
      <w:pPr>
        <w:ind w:left="3400" w:hanging="358"/>
      </w:pPr>
      <w:rPr>
        <w:rFonts w:hint="default"/>
      </w:rPr>
    </w:lvl>
    <w:lvl w:ilvl="8" w:tplc="F01E6F58">
      <w:numFmt w:val="bullet"/>
      <w:lvlText w:val="•"/>
      <w:lvlJc w:val="left"/>
      <w:pPr>
        <w:ind w:left="3812" w:hanging="358"/>
      </w:pPr>
      <w:rPr>
        <w:rFonts w:hint="default"/>
      </w:rPr>
    </w:lvl>
  </w:abstractNum>
  <w:abstractNum w:abstractNumId="5" w15:restartNumberingAfterBreak="0">
    <w:nsid w:val="73AB4002"/>
    <w:multiLevelType w:val="hybridMultilevel"/>
    <w:tmpl w:val="9B3AAB90"/>
    <w:lvl w:ilvl="0" w:tplc="34B44C26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6AD980">
      <w:numFmt w:val="bullet"/>
      <w:lvlText w:val="•"/>
      <w:lvlJc w:val="left"/>
      <w:pPr>
        <w:ind w:left="931" w:hanging="358"/>
      </w:pPr>
      <w:rPr>
        <w:rFonts w:hint="default"/>
      </w:rPr>
    </w:lvl>
    <w:lvl w:ilvl="2" w:tplc="8A6A940A">
      <w:numFmt w:val="bullet"/>
      <w:lvlText w:val="•"/>
      <w:lvlJc w:val="left"/>
      <w:pPr>
        <w:ind w:left="1343" w:hanging="358"/>
      </w:pPr>
      <w:rPr>
        <w:rFonts w:hint="default"/>
      </w:rPr>
    </w:lvl>
    <w:lvl w:ilvl="3" w:tplc="D2660E32">
      <w:numFmt w:val="bullet"/>
      <w:lvlText w:val="•"/>
      <w:lvlJc w:val="left"/>
      <w:pPr>
        <w:ind w:left="1754" w:hanging="358"/>
      </w:pPr>
      <w:rPr>
        <w:rFonts w:hint="default"/>
      </w:rPr>
    </w:lvl>
    <w:lvl w:ilvl="4" w:tplc="D3004080">
      <w:numFmt w:val="bullet"/>
      <w:lvlText w:val="•"/>
      <w:lvlJc w:val="left"/>
      <w:pPr>
        <w:ind w:left="2166" w:hanging="358"/>
      </w:pPr>
      <w:rPr>
        <w:rFonts w:hint="default"/>
      </w:rPr>
    </w:lvl>
    <w:lvl w:ilvl="5" w:tplc="E4F6606A">
      <w:numFmt w:val="bullet"/>
      <w:lvlText w:val="•"/>
      <w:lvlJc w:val="left"/>
      <w:pPr>
        <w:ind w:left="2577" w:hanging="358"/>
      </w:pPr>
      <w:rPr>
        <w:rFonts w:hint="default"/>
      </w:rPr>
    </w:lvl>
    <w:lvl w:ilvl="6" w:tplc="46AEEECE">
      <w:numFmt w:val="bullet"/>
      <w:lvlText w:val="•"/>
      <w:lvlJc w:val="left"/>
      <w:pPr>
        <w:ind w:left="2989" w:hanging="358"/>
      </w:pPr>
      <w:rPr>
        <w:rFonts w:hint="default"/>
      </w:rPr>
    </w:lvl>
    <w:lvl w:ilvl="7" w:tplc="D722CB92">
      <w:numFmt w:val="bullet"/>
      <w:lvlText w:val="•"/>
      <w:lvlJc w:val="left"/>
      <w:pPr>
        <w:ind w:left="3400" w:hanging="358"/>
      </w:pPr>
      <w:rPr>
        <w:rFonts w:hint="default"/>
      </w:rPr>
    </w:lvl>
    <w:lvl w:ilvl="8" w:tplc="24AA02E2">
      <w:numFmt w:val="bullet"/>
      <w:lvlText w:val="•"/>
      <w:lvlJc w:val="left"/>
      <w:pPr>
        <w:ind w:left="3812" w:hanging="358"/>
      </w:pPr>
      <w:rPr>
        <w:rFonts w:hint="default"/>
      </w:rPr>
    </w:lvl>
  </w:abstractNum>
  <w:abstractNum w:abstractNumId="6" w15:restartNumberingAfterBreak="0">
    <w:nsid w:val="78FB79A0"/>
    <w:multiLevelType w:val="hybridMultilevel"/>
    <w:tmpl w:val="A3CEB810"/>
    <w:lvl w:ilvl="0" w:tplc="BD2838E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E085A8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06E61EE0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FC96B8D4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342017DA">
      <w:numFmt w:val="bullet"/>
      <w:lvlText w:val="•"/>
      <w:lvlJc w:val="left"/>
      <w:pPr>
        <w:ind w:left="2359" w:hanging="360"/>
      </w:pPr>
      <w:rPr>
        <w:rFonts w:hint="default"/>
      </w:rPr>
    </w:lvl>
    <w:lvl w:ilvl="5" w:tplc="536A9E1A">
      <w:numFmt w:val="bullet"/>
      <w:lvlText w:val="•"/>
      <w:lvlJc w:val="left"/>
      <w:pPr>
        <w:ind w:left="2744" w:hanging="360"/>
      </w:pPr>
      <w:rPr>
        <w:rFonts w:hint="default"/>
      </w:rPr>
    </w:lvl>
    <w:lvl w:ilvl="6" w:tplc="F5EADE36">
      <w:numFmt w:val="bullet"/>
      <w:lvlText w:val="•"/>
      <w:lvlJc w:val="left"/>
      <w:pPr>
        <w:ind w:left="3129" w:hanging="360"/>
      </w:pPr>
      <w:rPr>
        <w:rFonts w:hint="default"/>
      </w:rPr>
    </w:lvl>
    <w:lvl w:ilvl="7" w:tplc="698CA5BA">
      <w:numFmt w:val="bullet"/>
      <w:lvlText w:val="•"/>
      <w:lvlJc w:val="left"/>
      <w:pPr>
        <w:ind w:left="3514" w:hanging="360"/>
      </w:pPr>
      <w:rPr>
        <w:rFonts w:hint="default"/>
      </w:rPr>
    </w:lvl>
    <w:lvl w:ilvl="8" w:tplc="4872AAD4">
      <w:numFmt w:val="bullet"/>
      <w:lvlText w:val="•"/>
      <w:lvlJc w:val="left"/>
      <w:pPr>
        <w:ind w:left="3899" w:hanging="360"/>
      </w:pPr>
      <w:rPr>
        <w:rFonts w:hint="default"/>
      </w:rPr>
    </w:lvl>
  </w:abstractNum>
  <w:abstractNum w:abstractNumId="7" w15:restartNumberingAfterBreak="0">
    <w:nsid w:val="7EBC5503"/>
    <w:multiLevelType w:val="hybridMultilevel"/>
    <w:tmpl w:val="17102E96"/>
    <w:lvl w:ilvl="0" w:tplc="A5FEA064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936C4C4">
      <w:numFmt w:val="bullet"/>
      <w:lvlText w:val="•"/>
      <w:lvlJc w:val="left"/>
      <w:pPr>
        <w:ind w:left="931" w:hanging="358"/>
      </w:pPr>
      <w:rPr>
        <w:rFonts w:hint="default"/>
      </w:rPr>
    </w:lvl>
    <w:lvl w:ilvl="2" w:tplc="3D7C444A">
      <w:numFmt w:val="bullet"/>
      <w:lvlText w:val="•"/>
      <w:lvlJc w:val="left"/>
      <w:pPr>
        <w:ind w:left="1343" w:hanging="358"/>
      </w:pPr>
      <w:rPr>
        <w:rFonts w:hint="default"/>
      </w:rPr>
    </w:lvl>
    <w:lvl w:ilvl="3" w:tplc="3D1A87B6">
      <w:numFmt w:val="bullet"/>
      <w:lvlText w:val="•"/>
      <w:lvlJc w:val="left"/>
      <w:pPr>
        <w:ind w:left="1754" w:hanging="358"/>
      </w:pPr>
      <w:rPr>
        <w:rFonts w:hint="default"/>
      </w:rPr>
    </w:lvl>
    <w:lvl w:ilvl="4" w:tplc="B2CA68AE">
      <w:numFmt w:val="bullet"/>
      <w:lvlText w:val="•"/>
      <w:lvlJc w:val="left"/>
      <w:pPr>
        <w:ind w:left="2166" w:hanging="358"/>
      </w:pPr>
      <w:rPr>
        <w:rFonts w:hint="default"/>
      </w:rPr>
    </w:lvl>
    <w:lvl w:ilvl="5" w:tplc="5C2208A0">
      <w:numFmt w:val="bullet"/>
      <w:lvlText w:val="•"/>
      <w:lvlJc w:val="left"/>
      <w:pPr>
        <w:ind w:left="2577" w:hanging="358"/>
      </w:pPr>
      <w:rPr>
        <w:rFonts w:hint="default"/>
      </w:rPr>
    </w:lvl>
    <w:lvl w:ilvl="6" w:tplc="3E5EFE06">
      <w:numFmt w:val="bullet"/>
      <w:lvlText w:val="•"/>
      <w:lvlJc w:val="left"/>
      <w:pPr>
        <w:ind w:left="2989" w:hanging="358"/>
      </w:pPr>
      <w:rPr>
        <w:rFonts w:hint="default"/>
      </w:rPr>
    </w:lvl>
    <w:lvl w:ilvl="7" w:tplc="DAA44A94">
      <w:numFmt w:val="bullet"/>
      <w:lvlText w:val="•"/>
      <w:lvlJc w:val="left"/>
      <w:pPr>
        <w:ind w:left="3400" w:hanging="358"/>
      </w:pPr>
      <w:rPr>
        <w:rFonts w:hint="default"/>
      </w:rPr>
    </w:lvl>
    <w:lvl w:ilvl="8" w:tplc="9E6C2EA2">
      <w:numFmt w:val="bullet"/>
      <w:lvlText w:val="•"/>
      <w:lvlJc w:val="left"/>
      <w:pPr>
        <w:ind w:left="3812" w:hanging="358"/>
      </w:pPr>
      <w:rPr>
        <w:rFonts w:hint="default"/>
      </w:rPr>
    </w:lvl>
  </w:abstractNum>
  <w:num w:numId="1" w16cid:durableId="1948192006">
    <w:abstractNumId w:val="1"/>
  </w:num>
  <w:num w:numId="2" w16cid:durableId="1887330142">
    <w:abstractNumId w:val="0"/>
  </w:num>
  <w:num w:numId="3" w16cid:durableId="1979411750">
    <w:abstractNumId w:val="4"/>
  </w:num>
  <w:num w:numId="4" w16cid:durableId="1490245010">
    <w:abstractNumId w:val="5"/>
  </w:num>
  <w:num w:numId="5" w16cid:durableId="2109766583">
    <w:abstractNumId w:val="6"/>
  </w:num>
  <w:num w:numId="6" w16cid:durableId="936791246">
    <w:abstractNumId w:val="7"/>
  </w:num>
  <w:num w:numId="7" w16cid:durableId="653145064">
    <w:abstractNumId w:val="2"/>
  </w:num>
  <w:num w:numId="8" w16cid:durableId="24538689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amh Carmody">
    <w15:presenceInfo w15:providerId="AD" w15:userId="S::Niamh.Carmody@nes.scot.nhs.uk::ebdbdbf8-432c-4999-8656-c68d8b9265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4996E22B-164F-4BE2-AB6D-9A2731EA6BFB}"/>
    <w:docVar w:name="dgnword-eventsink" w:val="109382064"/>
  </w:docVars>
  <w:rsids>
    <w:rsidRoot w:val="00793D26"/>
    <w:rsid w:val="00010085"/>
    <w:rsid w:val="0034598A"/>
    <w:rsid w:val="003B2A09"/>
    <w:rsid w:val="003E1A93"/>
    <w:rsid w:val="00413699"/>
    <w:rsid w:val="00451439"/>
    <w:rsid w:val="00574625"/>
    <w:rsid w:val="00625802"/>
    <w:rsid w:val="006B10E9"/>
    <w:rsid w:val="00712CC2"/>
    <w:rsid w:val="00793D26"/>
    <w:rsid w:val="007F4674"/>
    <w:rsid w:val="008B6C45"/>
    <w:rsid w:val="009C4550"/>
    <w:rsid w:val="00B43FA7"/>
    <w:rsid w:val="00B97A5D"/>
    <w:rsid w:val="00BD0D13"/>
    <w:rsid w:val="00C85634"/>
    <w:rsid w:val="00D718F4"/>
    <w:rsid w:val="00F2145B"/>
    <w:rsid w:val="074C4477"/>
    <w:rsid w:val="0E1B39DF"/>
    <w:rsid w:val="1156B057"/>
    <w:rsid w:val="1E337037"/>
    <w:rsid w:val="2AA205DA"/>
    <w:rsid w:val="3196F007"/>
    <w:rsid w:val="3E55F1BE"/>
    <w:rsid w:val="41050663"/>
    <w:rsid w:val="42A0D6C4"/>
    <w:rsid w:val="47CA1187"/>
    <w:rsid w:val="50DAB09C"/>
    <w:rsid w:val="67F06024"/>
    <w:rsid w:val="6D5FA110"/>
    <w:rsid w:val="7137995B"/>
    <w:rsid w:val="727EEA7C"/>
    <w:rsid w:val="77D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E00CF32"/>
  <w15:docId w15:val="{EF0B60D3-92DE-4688-8E08-30D7FBAB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0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3B2A09"/>
    <w:pPr>
      <w:spacing w:before="92"/>
      <w:ind w:left="2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2A09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3B2A09"/>
  </w:style>
  <w:style w:type="paragraph" w:customStyle="1" w:styleId="TableParagraph">
    <w:name w:val="Table Paragraph"/>
    <w:basedOn w:val="Normal"/>
    <w:uiPriority w:val="1"/>
    <w:qFormat/>
    <w:rsid w:val="003B2A09"/>
    <w:pPr>
      <w:spacing w:before="95"/>
      <w:ind w:left="103"/>
    </w:pPr>
  </w:style>
  <w:style w:type="paragraph" w:styleId="Header">
    <w:name w:val="header"/>
    <w:basedOn w:val="Normal"/>
    <w:link w:val="HeaderChar"/>
    <w:uiPriority w:val="99"/>
    <w:unhideWhenUsed/>
    <w:rsid w:val="00413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3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99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E9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6C4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181B62BE0304E8AC94E979D6CB7B8" ma:contentTypeVersion="16" ma:contentTypeDescription="Create a new document." ma:contentTypeScope="" ma:versionID="3a4782d2c7a101390cfdcdab73e03390">
  <xsd:schema xmlns:xsd="http://www.w3.org/2001/XMLSchema" xmlns:xs="http://www.w3.org/2001/XMLSchema" xmlns:p="http://schemas.microsoft.com/office/2006/metadata/properties" xmlns:ns2="893223bb-943b-4297-9fca-fcb9223cb2a6" xmlns:ns3="31af21db-acb7-4cd8-9d39-87c99945203d" targetNamespace="http://schemas.microsoft.com/office/2006/metadata/properties" ma:root="true" ma:fieldsID="25f44b3c63baaf2d501e26684c5d6e3b" ns2:_="" ns3:_="">
    <xsd:import namespace="893223bb-943b-4297-9fca-fcb9223cb2a6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23bb-943b-4297-9fca-fcb9223c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Brendan Conn</DisplayName>
        <AccountId>3705</AccountId>
        <AccountType/>
      </UserInfo>
      <UserInfo>
        <DisplayName>Pauline Maillou</DisplayName>
        <AccountId>3706</AccountId>
        <AccountType/>
      </UserInfo>
    </SharedWithUsers>
    <TaxCatchAll xmlns="31af21db-acb7-4cd8-9d39-87c99945203d" xsi:nil="true"/>
    <lcf76f155ced4ddcb4097134ff3c332f xmlns="893223bb-943b-4297-9fca-fcb9223cb2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A3EC0-4215-4394-B8A1-64F5AD910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23bb-943b-4297-9fca-fcb9223cb2a6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D1F00-3B64-433E-9A15-4BABBFEC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08794-4677-4CED-B17D-2F94E4ED66B7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893223bb-943b-4297-9fca-fcb9223cb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844</Words>
  <Characters>4812</Characters>
  <Application>Microsoft Office Word</Application>
  <DocSecurity>0</DocSecurity>
  <Lines>40</Lines>
  <Paragraphs>11</Paragraphs>
  <ScaleCrop>false</ScaleCrop>
  <Company>NHS Lothian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Waterman</dc:creator>
  <cp:lastModifiedBy>Niamh Carmody</cp:lastModifiedBy>
  <cp:revision>4</cp:revision>
  <dcterms:created xsi:type="dcterms:W3CDTF">2023-04-14T14:24:00Z</dcterms:created>
  <dcterms:modified xsi:type="dcterms:W3CDTF">2023-06-14T19:48:00Z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2019-07-22T00:00:00Z</vt:filetime>
  </property>
  <property fmtid="{D5CDD505-2E9C-101B-9397-08002B2CF9AE}" pid="5" name="ContentTypeId">
    <vt:lpwstr>0x010100258181B62BE0304E8AC94E979D6CB7B8</vt:lpwstr>
  </property>
  <property fmtid="{D5CDD505-2E9C-101B-9397-08002B2CF9AE}" pid="6" name="Order">
    <vt:r8>39070800</vt:r8>
  </property>
  <property fmtid="{D5CDD505-2E9C-101B-9397-08002B2CF9AE}" pid="7" name="ComplianceAssetId">
    <vt:lpwstr/>
  </property>
</Properties>
</file>